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C30D" w14:textId="734FAEFE" w:rsidR="00803F97" w:rsidRPr="00803F97" w:rsidRDefault="00EB1267" w:rsidP="00803F97">
      <w:pPr>
        <w:pStyle w:val="Title"/>
        <w:rPr>
          <w:rFonts w:ascii="Open Sans" w:hAnsi="Open Sans" w:cs="Open Sans"/>
          <w:sz w:val="52"/>
        </w:rPr>
      </w:pPr>
      <w:r w:rsidRPr="00803F97">
        <w:rPr>
          <w:rFonts w:ascii="Open Sans" w:hAnsi="Open Sans" w:cs="Open Sans"/>
          <w:sz w:val="20"/>
          <w:szCs w:val="20"/>
        </w:rPr>
        <w:softHyphen/>
      </w:r>
      <w:r w:rsidRPr="00803F97">
        <w:rPr>
          <w:rFonts w:ascii="Open Sans" w:hAnsi="Open Sans" w:cs="Open Sans"/>
          <w:sz w:val="20"/>
          <w:szCs w:val="20"/>
        </w:rPr>
        <w:softHyphen/>
      </w:r>
      <w:r w:rsidR="00803F97" w:rsidRPr="00803F97">
        <w:rPr>
          <w:rFonts w:ascii="Open Sans" w:hAnsi="Open Sans" w:cs="Open Sans"/>
          <w:sz w:val="52"/>
        </w:rPr>
        <w:t xml:space="preserve">ICAS at Home </w:t>
      </w:r>
    </w:p>
    <w:p w14:paraId="70A59699" w14:textId="77777777" w:rsidR="00803F97" w:rsidRPr="00803F97" w:rsidRDefault="00803F97" w:rsidP="00803F97">
      <w:pPr>
        <w:pStyle w:val="Title"/>
        <w:rPr>
          <w:rFonts w:ascii="Open Sans" w:hAnsi="Open Sans" w:cs="Open Sans"/>
          <w:sz w:val="52"/>
        </w:rPr>
      </w:pPr>
      <w:r w:rsidRPr="00803F97">
        <w:rPr>
          <w:rFonts w:ascii="Open Sans" w:hAnsi="Open Sans" w:cs="Open Sans"/>
          <w:sz w:val="52"/>
        </w:rPr>
        <w:t xml:space="preserve">Communicate with Parents </w:t>
      </w:r>
      <w:proofErr w:type="gramStart"/>
      <w:r w:rsidRPr="00803F97">
        <w:rPr>
          <w:rFonts w:ascii="Open Sans" w:hAnsi="Open Sans" w:cs="Open Sans"/>
          <w:sz w:val="52"/>
        </w:rPr>
        <w:t>templates</w:t>
      </w:r>
      <w:proofErr w:type="gramEnd"/>
    </w:p>
    <w:p w14:paraId="1B8F535C" w14:textId="77777777" w:rsidR="00803F97" w:rsidRPr="00803F97" w:rsidRDefault="00803F97" w:rsidP="00803F97">
      <w:pPr>
        <w:jc w:val="center"/>
        <w:rPr>
          <w:b/>
          <w:sz w:val="24"/>
          <w:szCs w:val="24"/>
          <w:u w:val="single"/>
        </w:rPr>
      </w:pPr>
    </w:p>
    <w:p w14:paraId="647DB9ED" w14:textId="77777777" w:rsidR="00803F97" w:rsidRPr="00803F97" w:rsidRDefault="00803F97" w:rsidP="00803F97">
      <w:pPr>
        <w:pStyle w:val="Heading2"/>
        <w:jc w:val="both"/>
        <w:rPr>
          <w:rFonts w:ascii="Open Sans" w:hAnsi="Open Sans" w:cs="Open Sans"/>
          <w:color w:val="006D68"/>
        </w:rPr>
      </w:pPr>
      <w:r w:rsidRPr="00803F97">
        <w:rPr>
          <w:rFonts w:ascii="Open Sans" w:hAnsi="Open Sans" w:cs="Open Sans"/>
          <w:color w:val="006D68"/>
        </w:rPr>
        <w:t xml:space="preserve">Purpose of this document: </w:t>
      </w:r>
    </w:p>
    <w:p w14:paraId="46529A34" w14:textId="77777777" w:rsidR="00803F97" w:rsidRPr="00803F97" w:rsidRDefault="00803F97" w:rsidP="00803F97">
      <w:pPr>
        <w:jc w:val="both"/>
        <w:rPr>
          <w:sz w:val="24"/>
          <w:szCs w:val="24"/>
        </w:rPr>
      </w:pPr>
      <w:r w:rsidRPr="00803F97">
        <w:rPr>
          <w:sz w:val="24"/>
          <w:szCs w:val="24"/>
        </w:rPr>
        <w:t>Copy and paste from this template when creating emails/other forms of communication with your parent-body about your school’s decision to use ICAS from home. These templates are a recommendation only.</w:t>
      </w:r>
    </w:p>
    <w:p w14:paraId="69F2A650" w14:textId="77777777" w:rsidR="00803F97" w:rsidRPr="00803F97" w:rsidRDefault="00803F97" w:rsidP="00803F97">
      <w:pPr>
        <w:jc w:val="both"/>
        <w:rPr>
          <w:sz w:val="24"/>
          <w:szCs w:val="24"/>
        </w:rPr>
      </w:pPr>
    </w:p>
    <w:p w14:paraId="1CE33AB5" w14:textId="77777777" w:rsidR="00803F97" w:rsidRPr="00803F97" w:rsidRDefault="00803F97" w:rsidP="00803F97">
      <w:pPr>
        <w:pStyle w:val="Heading2"/>
        <w:jc w:val="both"/>
        <w:rPr>
          <w:rFonts w:ascii="Open Sans" w:hAnsi="Open Sans" w:cs="Open Sans"/>
        </w:rPr>
      </w:pPr>
      <w:r w:rsidRPr="00803F97">
        <w:rPr>
          <w:rFonts w:ascii="Open Sans" w:hAnsi="Open Sans" w:cs="Open Sans"/>
          <w:color w:val="006D68"/>
        </w:rPr>
        <w:t>How to use this document:</w:t>
      </w:r>
    </w:p>
    <w:p w14:paraId="544FFDF4" w14:textId="77777777" w:rsidR="00803F97" w:rsidRPr="00803F97" w:rsidRDefault="00803F97" w:rsidP="00803F97">
      <w:pPr>
        <w:jc w:val="both"/>
        <w:rPr>
          <w:sz w:val="24"/>
          <w:szCs w:val="24"/>
          <w:u w:val="single"/>
        </w:rPr>
      </w:pPr>
      <w:r w:rsidRPr="00803F97">
        <w:rPr>
          <w:sz w:val="24"/>
          <w:szCs w:val="24"/>
        </w:rPr>
        <w:t xml:space="preserve">This document is broken into 2 sections of templates that correspond with the checklist steps found in </w:t>
      </w:r>
      <w:r w:rsidRPr="00803F97">
        <w:rPr>
          <w:sz w:val="24"/>
          <w:szCs w:val="24"/>
          <w:u w:val="single"/>
        </w:rPr>
        <w:t>ICAS at home Preparation Checklist for Schools:</w:t>
      </w:r>
    </w:p>
    <w:p w14:paraId="1BCE6F6E" w14:textId="77777777" w:rsidR="00803F97" w:rsidRPr="00803F97" w:rsidRDefault="00803F97" w:rsidP="00803F97">
      <w:pPr>
        <w:jc w:val="both"/>
        <w:rPr>
          <w:b/>
          <w:sz w:val="24"/>
          <w:szCs w:val="24"/>
          <w:u w:val="single"/>
        </w:rPr>
      </w:pPr>
    </w:p>
    <w:p w14:paraId="5995971E" w14:textId="77777777" w:rsidR="00803F97" w:rsidRPr="00803F97" w:rsidRDefault="00803F97" w:rsidP="00803F97">
      <w:pPr>
        <w:pStyle w:val="ListParagraph"/>
        <w:ind w:left="720"/>
        <w:jc w:val="both"/>
        <w:rPr>
          <w:sz w:val="24"/>
          <w:szCs w:val="24"/>
        </w:rPr>
      </w:pPr>
      <w:r w:rsidRPr="00803F97">
        <w:rPr>
          <w:sz w:val="24"/>
          <w:szCs w:val="24"/>
        </w:rPr>
        <w:t xml:space="preserve">Section 1: Communicate with parents and guardians: General information about ICAS at Home. </w:t>
      </w:r>
    </w:p>
    <w:p w14:paraId="5AD330AA" w14:textId="77777777" w:rsidR="00803F97" w:rsidRPr="00803F97" w:rsidRDefault="00803F97" w:rsidP="00803F97">
      <w:pPr>
        <w:pStyle w:val="ListParagraph"/>
        <w:ind w:left="720"/>
        <w:jc w:val="both"/>
        <w:rPr>
          <w:sz w:val="24"/>
          <w:szCs w:val="24"/>
        </w:rPr>
      </w:pPr>
    </w:p>
    <w:p w14:paraId="72FED0A2" w14:textId="711DC9E5" w:rsidR="00803F97" w:rsidRPr="00803F97" w:rsidRDefault="00803F97" w:rsidP="00803F97">
      <w:pPr>
        <w:ind w:left="720"/>
        <w:jc w:val="both"/>
        <w:rPr>
          <w:sz w:val="24"/>
          <w:szCs w:val="24"/>
        </w:rPr>
      </w:pPr>
      <w:r w:rsidRPr="00803F97">
        <w:rPr>
          <w:sz w:val="24"/>
          <w:szCs w:val="24"/>
        </w:rPr>
        <w:t>Section 2: Communicate with parents and guardians: One-time code distribution to students, exam conditions information and, if sitting ICAS Spelling Bee or ICAS Writing, installing Janison Replay onto students’ devices before test day.</w:t>
      </w:r>
    </w:p>
    <w:p w14:paraId="3496BFC1" w14:textId="77777777" w:rsidR="00803F97" w:rsidRPr="00803F97" w:rsidRDefault="00803F97" w:rsidP="00803F97">
      <w:pPr>
        <w:jc w:val="both"/>
        <w:rPr>
          <w:sz w:val="24"/>
          <w:szCs w:val="24"/>
        </w:rPr>
      </w:pPr>
    </w:p>
    <w:p w14:paraId="16470DFB" w14:textId="77777777" w:rsidR="00803F97" w:rsidRPr="00803F97" w:rsidRDefault="00803F97" w:rsidP="00803F97">
      <w:pPr>
        <w:jc w:val="both"/>
        <w:rPr>
          <w:sz w:val="24"/>
          <w:szCs w:val="24"/>
        </w:rPr>
      </w:pPr>
      <w:r w:rsidRPr="00803F97">
        <w:rPr>
          <w:sz w:val="24"/>
          <w:szCs w:val="24"/>
        </w:rPr>
        <w:t>When preparing your communication to parents and guardians about each of these checklist steps:</w:t>
      </w:r>
    </w:p>
    <w:p w14:paraId="3EF018DF" w14:textId="77777777" w:rsidR="00803F97" w:rsidRPr="00803F97" w:rsidRDefault="00803F97" w:rsidP="00803F97">
      <w:pPr>
        <w:jc w:val="both"/>
        <w:rPr>
          <w:sz w:val="24"/>
          <w:szCs w:val="24"/>
        </w:rPr>
      </w:pPr>
    </w:p>
    <w:p w14:paraId="1BF6EFD1" w14:textId="77777777" w:rsidR="00803F97" w:rsidRPr="00803F97" w:rsidRDefault="00803F97" w:rsidP="00803F97">
      <w:pPr>
        <w:jc w:val="both"/>
        <w:rPr>
          <w:sz w:val="24"/>
          <w:szCs w:val="24"/>
        </w:rPr>
      </w:pPr>
      <w:r w:rsidRPr="00803F97">
        <w:rPr>
          <w:sz w:val="24"/>
          <w:szCs w:val="24"/>
        </w:rPr>
        <w:t xml:space="preserve">1. replace each part marked with square brackets, e.g. [Parent Name], with the correct information. </w:t>
      </w:r>
    </w:p>
    <w:p w14:paraId="6B5ADF5E" w14:textId="77777777" w:rsidR="00803F97" w:rsidRPr="00803F97" w:rsidRDefault="00803F97" w:rsidP="00803F97">
      <w:pPr>
        <w:jc w:val="both"/>
        <w:rPr>
          <w:sz w:val="24"/>
          <w:szCs w:val="24"/>
        </w:rPr>
      </w:pPr>
      <w:r w:rsidRPr="00803F97">
        <w:rPr>
          <w:sz w:val="24"/>
          <w:szCs w:val="24"/>
        </w:rPr>
        <w:t xml:space="preserve">2. copy and paste it into your communications. </w:t>
      </w:r>
    </w:p>
    <w:p w14:paraId="18380D11" w14:textId="77777777" w:rsidR="00803F97" w:rsidRPr="00803F97" w:rsidRDefault="00803F97" w:rsidP="00803F97">
      <w:pPr>
        <w:jc w:val="both"/>
        <w:rPr>
          <w:sz w:val="24"/>
          <w:szCs w:val="24"/>
        </w:rPr>
      </w:pPr>
      <w:r w:rsidRPr="00803F97">
        <w:rPr>
          <w:sz w:val="24"/>
          <w:szCs w:val="24"/>
        </w:rPr>
        <w:t xml:space="preserve">3. Tweak sentences as you see fit, remembering to leave in the important steps. These steps are based on </w:t>
      </w:r>
      <w:proofErr w:type="gramStart"/>
      <w:r w:rsidRPr="00803F97">
        <w:rPr>
          <w:sz w:val="24"/>
          <w:szCs w:val="24"/>
        </w:rPr>
        <w:t>most</w:t>
      </w:r>
      <w:proofErr w:type="gramEnd"/>
      <w:r w:rsidRPr="00803F97">
        <w:rPr>
          <w:sz w:val="24"/>
          <w:szCs w:val="24"/>
        </w:rPr>
        <w:t xml:space="preserve"> frequently asked questions made by parents. </w:t>
      </w:r>
    </w:p>
    <w:p w14:paraId="3959F8A7" w14:textId="77777777" w:rsidR="00803F97" w:rsidRPr="00803F97" w:rsidRDefault="00803F97" w:rsidP="00803F97">
      <w:pPr>
        <w:jc w:val="both"/>
        <w:rPr>
          <w:sz w:val="24"/>
          <w:szCs w:val="24"/>
        </w:rPr>
      </w:pPr>
    </w:p>
    <w:p w14:paraId="4BA4F057" w14:textId="77777777" w:rsidR="00803F97" w:rsidRPr="00803F97" w:rsidRDefault="00803F97" w:rsidP="00803F97">
      <w:pPr>
        <w:jc w:val="both"/>
        <w:rPr>
          <w:sz w:val="24"/>
          <w:szCs w:val="24"/>
        </w:rPr>
      </w:pPr>
      <w:r w:rsidRPr="00803F97">
        <w:rPr>
          <w:sz w:val="24"/>
          <w:szCs w:val="24"/>
        </w:rPr>
        <w:t xml:space="preserve">This template provides you with complete URLs of resources. You can choose to hyperlink text or display the URL in full. </w:t>
      </w:r>
    </w:p>
    <w:p w14:paraId="11A51300" w14:textId="77777777" w:rsidR="00803F97" w:rsidRPr="00803F97" w:rsidRDefault="00803F97" w:rsidP="00803F97">
      <w:pPr>
        <w:rPr>
          <w:sz w:val="24"/>
          <w:szCs w:val="24"/>
        </w:rPr>
      </w:pPr>
    </w:p>
    <w:p w14:paraId="3633800A" w14:textId="34D079DC" w:rsidR="00803F97" w:rsidRPr="00803F97" w:rsidRDefault="00803F97" w:rsidP="00803F97">
      <w:pPr>
        <w:rPr>
          <w:rStyle w:val="Heading1Char"/>
          <w:rFonts w:ascii="Open Sans" w:hAnsi="Open Sans" w:cs="Open Sans"/>
          <w:color w:val="006D68"/>
        </w:rPr>
      </w:pPr>
      <w:r w:rsidRPr="00803F97">
        <w:rPr>
          <w:rStyle w:val="Heading1Char"/>
          <w:rFonts w:ascii="Open Sans" w:hAnsi="Open Sans" w:cs="Open Sans"/>
          <w:color w:val="006D68"/>
        </w:rPr>
        <w:t>Section 1:</w:t>
      </w:r>
      <w:r w:rsidRPr="00803F97">
        <w:rPr>
          <w:color w:val="006D68"/>
          <w:sz w:val="32"/>
          <w:szCs w:val="24"/>
        </w:rPr>
        <w:t xml:space="preserve"> </w:t>
      </w:r>
      <w:r w:rsidRPr="00803F97">
        <w:rPr>
          <w:rStyle w:val="Heading1Char"/>
          <w:rFonts w:ascii="Open Sans" w:hAnsi="Open Sans" w:cs="Open Sans"/>
          <w:color w:val="006D68"/>
        </w:rPr>
        <w:t xml:space="preserve">Communicate with parents and guardians: General information about ICAS at Home. </w:t>
      </w:r>
    </w:p>
    <w:p w14:paraId="70C3CB9C" w14:textId="77777777" w:rsidR="00803F97" w:rsidRPr="00803F97" w:rsidRDefault="00803F97" w:rsidP="00803F97">
      <w:pPr>
        <w:rPr>
          <w:sz w:val="24"/>
          <w:szCs w:val="24"/>
        </w:rPr>
      </w:pPr>
    </w:p>
    <w:p w14:paraId="2267008E" w14:textId="77777777" w:rsidR="00803F97" w:rsidRPr="00803F97" w:rsidRDefault="00803F97" w:rsidP="00803F97">
      <w:pPr>
        <w:rPr>
          <w:sz w:val="24"/>
          <w:szCs w:val="24"/>
        </w:rPr>
      </w:pPr>
      <w:r w:rsidRPr="00803F97">
        <w:rPr>
          <w:rStyle w:val="Heading2Char"/>
          <w:rFonts w:ascii="Open Sans" w:hAnsi="Open Sans" w:cs="Open Sans"/>
          <w:color w:val="006D68"/>
        </w:rPr>
        <w:t>What is the purpose of this communication?</w:t>
      </w:r>
      <w:r w:rsidRPr="00803F97">
        <w:rPr>
          <w:b/>
          <w:color w:val="006D68"/>
          <w:sz w:val="24"/>
          <w:szCs w:val="24"/>
        </w:rPr>
        <w:t xml:space="preserve"> </w:t>
      </w:r>
      <w:r w:rsidRPr="00803F97">
        <w:rPr>
          <w:sz w:val="24"/>
          <w:szCs w:val="24"/>
        </w:rPr>
        <w:t>To let your parent-body know that your school has made the decision to use ICAS at home and that you would like their support to help supervise. Links to ICAS at home resources are provided.</w:t>
      </w:r>
    </w:p>
    <w:p w14:paraId="648D1C2E" w14:textId="77777777" w:rsidR="00803F97" w:rsidRPr="00803F97" w:rsidRDefault="00803F97" w:rsidP="00803F97">
      <w:pPr>
        <w:rPr>
          <w:sz w:val="24"/>
          <w:szCs w:val="24"/>
        </w:rPr>
      </w:pPr>
    </w:p>
    <w:p w14:paraId="147EED53" w14:textId="77777777" w:rsidR="00803F97" w:rsidRPr="00803F97" w:rsidRDefault="00803F97" w:rsidP="00803F97">
      <w:pPr>
        <w:rPr>
          <w:sz w:val="24"/>
          <w:szCs w:val="24"/>
        </w:rPr>
      </w:pPr>
      <w:r w:rsidRPr="00803F97">
        <w:rPr>
          <w:rStyle w:val="Heading2Char"/>
          <w:rFonts w:ascii="Open Sans" w:hAnsi="Open Sans" w:cs="Open Sans"/>
          <w:color w:val="006D68"/>
        </w:rPr>
        <w:t>Who would I send this to?</w:t>
      </w:r>
      <w:r w:rsidRPr="00803F97">
        <w:rPr>
          <w:b/>
          <w:color w:val="006D68"/>
          <w:sz w:val="24"/>
          <w:szCs w:val="24"/>
        </w:rPr>
        <w:t xml:space="preserve"> </w:t>
      </w:r>
      <w:r w:rsidRPr="00803F97">
        <w:rPr>
          <w:sz w:val="24"/>
          <w:szCs w:val="24"/>
        </w:rPr>
        <w:t xml:space="preserve">Parents/guardians of your students who have purchased ICAS in the year you run ICAS from home. </w:t>
      </w:r>
    </w:p>
    <w:p w14:paraId="6463501C" w14:textId="77777777" w:rsidR="00803F97" w:rsidRPr="00803F97" w:rsidRDefault="00803F97" w:rsidP="00803F97">
      <w:pPr>
        <w:rPr>
          <w:sz w:val="24"/>
          <w:szCs w:val="24"/>
        </w:rPr>
      </w:pPr>
    </w:p>
    <w:p w14:paraId="51051C89" w14:textId="77777777" w:rsidR="00803F97" w:rsidRPr="00803F97" w:rsidRDefault="00803F97" w:rsidP="00803F97">
      <w:pPr>
        <w:rPr>
          <w:sz w:val="24"/>
          <w:szCs w:val="24"/>
        </w:rPr>
      </w:pPr>
      <w:r w:rsidRPr="00803F97">
        <w:rPr>
          <w:rStyle w:val="Heading2Char"/>
          <w:rFonts w:ascii="Open Sans" w:hAnsi="Open Sans" w:cs="Open Sans"/>
          <w:bCs/>
          <w:color w:val="006D68"/>
        </w:rPr>
        <w:t>When would I send this?</w:t>
      </w:r>
      <w:r w:rsidRPr="00803F97">
        <w:rPr>
          <w:bCs/>
          <w:color w:val="006D68"/>
          <w:sz w:val="24"/>
          <w:szCs w:val="24"/>
        </w:rPr>
        <w:t xml:space="preserve"> </w:t>
      </w:r>
      <w:del w:id="0" w:author="Jennifer Cowing" w:date="2021-09-16T00:30:00Z">
        <w:r w:rsidRPr="00803F97" w:rsidDel="00C85C60">
          <w:rPr>
            <w:sz w:val="24"/>
            <w:szCs w:val="24"/>
          </w:rPr>
          <w:delText>2</w:delText>
        </w:r>
      </w:del>
      <w:ins w:id="1" w:author="Jennifer Cowing" w:date="2021-09-16T00:30:00Z">
        <w:r w:rsidRPr="00803F97">
          <w:rPr>
            <w:sz w:val="24"/>
            <w:szCs w:val="24"/>
          </w:rPr>
          <w:t>1</w:t>
        </w:r>
      </w:ins>
      <w:r w:rsidRPr="00803F97">
        <w:rPr>
          <w:sz w:val="24"/>
          <w:szCs w:val="24"/>
        </w:rPr>
        <w:t xml:space="preserve"> week</w:t>
      </w:r>
      <w:del w:id="2" w:author="Jennifer Cowing" w:date="2021-09-16T00:30:00Z">
        <w:r w:rsidRPr="00803F97" w:rsidDel="00C85C60">
          <w:rPr>
            <w:sz w:val="24"/>
            <w:szCs w:val="24"/>
          </w:rPr>
          <w:delText>s</w:delText>
        </w:r>
      </w:del>
      <w:r w:rsidRPr="00803F97">
        <w:rPr>
          <w:sz w:val="24"/>
          <w:szCs w:val="24"/>
        </w:rPr>
        <w:t xml:space="preserve"> before your designated ICAS test day.</w:t>
      </w:r>
    </w:p>
    <w:p w14:paraId="4C248FDB" w14:textId="77777777" w:rsidR="00803F97" w:rsidRPr="00803F97" w:rsidRDefault="00803F97" w:rsidP="00803F97">
      <w:pPr>
        <w:rPr>
          <w:sz w:val="24"/>
          <w:szCs w:val="24"/>
        </w:rPr>
      </w:pPr>
    </w:p>
    <w:p w14:paraId="31AFA777" w14:textId="77777777" w:rsidR="00803F97" w:rsidRPr="00803F97" w:rsidRDefault="00803F97" w:rsidP="00803F97">
      <w:pPr>
        <w:pStyle w:val="Heading2"/>
        <w:rPr>
          <w:rFonts w:ascii="Open Sans" w:hAnsi="Open Sans" w:cs="Open Sans"/>
          <w:color w:val="006D68"/>
        </w:rPr>
      </w:pPr>
      <w:r w:rsidRPr="00803F97">
        <w:rPr>
          <w:rFonts w:ascii="Open Sans" w:hAnsi="Open Sans" w:cs="Open Sans"/>
          <w:color w:val="006D68"/>
        </w:rPr>
        <w:t>Template:</w:t>
      </w:r>
    </w:p>
    <w:p w14:paraId="3AB85114" w14:textId="77777777" w:rsidR="00803F97" w:rsidRPr="00803F97" w:rsidRDefault="00803F97" w:rsidP="00803F97">
      <w:pPr>
        <w:rPr>
          <w:sz w:val="24"/>
          <w:szCs w:val="24"/>
        </w:rPr>
      </w:pPr>
    </w:p>
    <w:p w14:paraId="4C0B45BB" w14:textId="77777777" w:rsidR="00803F97" w:rsidRPr="00803F97" w:rsidRDefault="00803F97" w:rsidP="00803F97">
      <w:pPr>
        <w:spacing w:line="276" w:lineRule="auto"/>
        <w:rPr>
          <w:sz w:val="24"/>
          <w:szCs w:val="24"/>
        </w:rPr>
      </w:pPr>
      <w:r w:rsidRPr="00803F97">
        <w:rPr>
          <w:sz w:val="24"/>
          <w:szCs w:val="24"/>
        </w:rPr>
        <w:t>Dear [Parent name],</w:t>
      </w:r>
    </w:p>
    <w:p w14:paraId="677EEC20" w14:textId="77777777" w:rsidR="00803F97" w:rsidRPr="00803F97" w:rsidRDefault="00803F97" w:rsidP="00803F97">
      <w:pPr>
        <w:spacing w:line="276" w:lineRule="auto"/>
        <w:rPr>
          <w:sz w:val="24"/>
          <w:szCs w:val="24"/>
        </w:rPr>
      </w:pPr>
    </w:p>
    <w:p w14:paraId="0B3575A0" w14:textId="77777777" w:rsidR="00803F97" w:rsidRPr="00803F97" w:rsidRDefault="00803F97" w:rsidP="00803F97">
      <w:pPr>
        <w:spacing w:line="276" w:lineRule="auto"/>
        <w:rPr>
          <w:sz w:val="24"/>
          <w:szCs w:val="24"/>
        </w:rPr>
      </w:pPr>
      <w:r w:rsidRPr="00803F97">
        <w:rPr>
          <w:sz w:val="24"/>
          <w:szCs w:val="24"/>
        </w:rPr>
        <w:t xml:space="preserve">Our school made the decision to use </w:t>
      </w:r>
      <w:r w:rsidRPr="00803F97">
        <w:rPr>
          <w:sz w:val="24"/>
          <w:szCs w:val="24"/>
          <w:u w:val="single"/>
        </w:rPr>
        <w:t xml:space="preserve">ICAS </w:t>
      </w:r>
      <w:del w:id="3" w:author="Jennifer Cowing" w:date="2021-09-16T00:31:00Z">
        <w:r w:rsidRPr="00803F97" w:rsidDel="003C2F44">
          <w:rPr>
            <w:sz w:val="24"/>
            <w:szCs w:val="24"/>
            <w:u w:val="single"/>
          </w:rPr>
          <w:delText xml:space="preserve">Assessments </w:delText>
        </w:r>
      </w:del>
      <w:r w:rsidRPr="00803F97">
        <w:rPr>
          <w:sz w:val="24"/>
          <w:szCs w:val="24"/>
        </w:rPr>
        <w:t xml:space="preserve">(link to: </w:t>
      </w:r>
      <w:hyperlink r:id="rId11">
        <w:r w:rsidRPr="00803F97">
          <w:rPr>
            <w:rStyle w:val="Hyperlink"/>
            <w:sz w:val="24"/>
            <w:szCs w:val="24"/>
          </w:rPr>
          <w:t>https://www.icasassessments.com</w:t>
        </w:r>
      </w:hyperlink>
      <w:r w:rsidRPr="00803F97">
        <w:rPr>
          <w:sz w:val="24"/>
          <w:szCs w:val="24"/>
        </w:rPr>
        <w:t xml:space="preserve">) earlier this year to </w:t>
      </w:r>
      <w:proofErr w:type="spellStart"/>
      <w:r w:rsidRPr="00803F97">
        <w:rPr>
          <w:sz w:val="24"/>
          <w:szCs w:val="24"/>
        </w:rPr>
        <w:t>recognise</w:t>
      </w:r>
      <w:proofErr w:type="spellEnd"/>
      <w:r w:rsidRPr="00803F97">
        <w:rPr>
          <w:sz w:val="24"/>
          <w:szCs w:val="24"/>
        </w:rPr>
        <w:t xml:space="preserve"> and reward top academic achievement in our students. We would be very grateful for your support to run ICAS at home this year. </w:t>
      </w:r>
    </w:p>
    <w:p w14:paraId="1CEE211E" w14:textId="77777777" w:rsidR="00803F97" w:rsidRPr="00803F97" w:rsidRDefault="00803F97" w:rsidP="00803F97">
      <w:pPr>
        <w:spacing w:line="276" w:lineRule="auto"/>
        <w:rPr>
          <w:sz w:val="24"/>
          <w:szCs w:val="24"/>
        </w:rPr>
      </w:pPr>
    </w:p>
    <w:p w14:paraId="767932E5" w14:textId="77777777" w:rsidR="00803F97" w:rsidRPr="00803F97" w:rsidRDefault="00803F97" w:rsidP="00803F97">
      <w:pPr>
        <w:spacing w:line="276" w:lineRule="auto"/>
        <w:rPr>
          <w:sz w:val="24"/>
          <w:szCs w:val="24"/>
        </w:rPr>
      </w:pPr>
      <w:r w:rsidRPr="00803F97">
        <w:rPr>
          <w:sz w:val="24"/>
          <w:szCs w:val="24"/>
        </w:rPr>
        <w:t xml:space="preserve">Your child’s ICAS at home test day/s is/are: </w:t>
      </w:r>
    </w:p>
    <w:p w14:paraId="22A26178" w14:textId="77777777" w:rsidR="00803F97" w:rsidRPr="00803F97" w:rsidRDefault="00803F97" w:rsidP="00803F97">
      <w:pPr>
        <w:spacing w:line="276" w:lineRule="auto"/>
        <w:rPr>
          <w:sz w:val="24"/>
          <w:szCs w:val="24"/>
        </w:rPr>
      </w:pPr>
      <w:r w:rsidRPr="00803F97">
        <w:rPr>
          <w:sz w:val="24"/>
          <w:szCs w:val="24"/>
        </w:rPr>
        <w:t>[ICAS subject 1] - [date and time of test 1]</w:t>
      </w:r>
    </w:p>
    <w:p w14:paraId="4A82102F" w14:textId="77777777" w:rsidR="00803F97" w:rsidRPr="00803F97" w:rsidRDefault="00803F97" w:rsidP="00803F97">
      <w:pPr>
        <w:spacing w:line="276" w:lineRule="auto"/>
        <w:rPr>
          <w:sz w:val="24"/>
          <w:szCs w:val="24"/>
        </w:rPr>
      </w:pPr>
      <w:r w:rsidRPr="00803F97">
        <w:rPr>
          <w:sz w:val="24"/>
          <w:szCs w:val="24"/>
        </w:rPr>
        <w:t>[ICAS subject 2] - [date and time of test 1]</w:t>
      </w:r>
    </w:p>
    <w:p w14:paraId="7AB3C1DF" w14:textId="77777777" w:rsidR="00803F97" w:rsidRPr="00803F97" w:rsidRDefault="00803F97" w:rsidP="00803F97">
      <w:pPr>
        <w:spacing w:line="276" w:lineRule="auto"/>
        <w:rPr>
          <w:sz w:val="24"/>
          <w:szCs w:val="24"/>
        </w:rPr>
      </w:pPr>
    </w:p>
    <w:p w14:paraId="5D21904E" w14:textId="77777777" w:rsidR="00803F97" w:rsidRPr="00803F97" w:rsidRDefault="00803F97" w:rsidP="00803F97">
      <w:pPr>
        <w:spacing w:line="276" w:lineRule="auto"/>
        <w:rPr>
          <w:b/>
          <w:sz w:val="24"/>
          <w:szCs w:val="24"/>
        </w:rPr>
      </w:pPr>
      <w:r w:rsidRPr="00803F97">
        <w:rPr>
          <w:b/>
          <w:sz w:val="24"/>
          <w:szCs w:val="24"/>
        </w:rPr>
        <w:t>What ICAS at home means for you</w:t>
      </w:r>
    </w:p>
    <w:p w14:paraId="6BA9E9C2" w14:textId="77777777" w:rsidR="00803F97" w:rsidRPr="00803F97" w:rsidRDefault="00803F97" w:rsidP="00803F97">
      <w:pPr>
        <w:spacing w:line="276" w:lineRule="auto"/>
        <w:rPr>
          <w:sz w:val="24"/>
          <w:szCs w:val="24"/>
        </w:rPr>
      </w:pPr>
      <w:r w:rsidRPr="00803F97">
        <w:rPr>
          <w:sz w:val="24"/>
          <w:szCs w:val="24"/>
        </w:rPr>
        <w:t xml:space="preserve">Your child’s teacher will run the test, but we do ask you to ensure they are following the </w:t>
      </w:r>
      <w:r w:rsidRPr="00803F97">
        <w:rPr>
          <w:sz w:val="24"/>
          <w:szCs w:val="24"/>
          <w:u w:val="single"/>
        </w:rPr>
        <w:t>ICAS exam conditions</w:t>
      </w:r>
      <w:r w:rsidRPr="00803F97">
        <w:rPr>
          <w:sz w:val="24"/>
          <w:szCs w:val="24"/>
        </w:rPr>
        <w:t xml:space="preserve"> (link: </w:t>
      </w:r>
      <w:hyperlink r:id="rId12" w:history="1">
        <w:r w:rsidRPr="00803F97">
          <w:rPr>
            <w:rStyle w:val="Hyperlink"/>
            <w:sz w:val="24"/>
            <w:szCs w:val="24"/>
          </w:rPr>
          <w:t>https://www.icasassessments.com/icas-at-home-2</w:t>
        </w:r>
      </w:hyperlink>
      <w:r w:rsidRPr="00803F97">
        <w:rPr>
          <w:sz w:val="24"/>
          <w:szCs w:val="24"/>
        </w:rPr>
        <w:t xml:space="preserve">). Visit the page, click the “Parent” </w:t>
      </w:r>
      <w:proofErr w:type="gramStart"/>
      <w:r w:rsidRPr="00803F97">
        <w:rPr>
          <w:sz w:val="24"/>
          <w:szCs w:val="24"/>
        </w:rPr>
        <w:t>tab</w:t>
      </w:r>
      <w:proofErr w:type="gramEnd"/>
      <w:r w:rsidRPr="00803F97">
        <w:rPr>
          <w:sz w:val="24"/>
          <w:szCs w:val="24"/>
        </w:rPr>
        <w:t xml:space="preserve"> and scroll down to view the exam </w:t>
      </w:r>
      <w:r w:rsidRPr="00803F97">
        <w:rPr>
          <w:sz w:val="24"/>
          <w:szCs w:val="24"/>
        </w:rPr>
        <w:lastRenderedPageBreak/>
        <w:t>conditions. Sitting the test under exam conditions and within the time limit is essential to be eligible for an ICAS medal.</w:t>
      </w:r>
    </w:p>
    <w:p w14:paraId="7079A71E" w14:textId="77777777" w:rsidR="00803F97" w:rsidRPr="00803F97" w:rsidRDefault="00803F97" w:rsidP="00803F97">
      <w:pPr>
        <w:spacing w:line="276" w:lineRule="auto"/>
        <w:rPr>
          <w:sz w:val="24"/>
          <w:szCs w:val="24"/>
        </w:rPr>
      </w:pPr>
    </w:p>
    <w:p w14:paraId="060D1C9E" w14:textId="77777777" w:rsidR="00803F97" w:rsidRPr="00803F97" w:rsidRDefault="00803F97" w:rsidP="00803F97">
      <w:pPr>
        <w:spacing w:line="276" w:lineRule="auto"/>
        <w:rPr>
          <w:sz w:val="24"/>
          <w:szCs w:val="24"/>
        </w:rPr>
      </w:pPr>
      <w:r w:rsidRPr="00803F97">
        <w:rPr>
          <w:sz w:val="24"/>
          <w:szCs w:val="24"/>
        </w:rPr>
        <w:t xml:space="preserve">If your child is completing ICAS Writing or ICAS Spelling Bee, you will also need to download the locked-down browser application, </w:t>
      </w:r>
      <w:r w:rsidRPr="00803F97">
        <w:rPr>
          <w:sz w:val="24"/>
          <w:szCs w:val="24"/>
          <w:u w:val="single"/>
        </w:rPr>
        <w:t>Janison Replay</w:t>
      </w:r>
      <w:r w:rsidRPr="00803F97">
        <w:rPr>
          <w:sz w:val="24"/>
          <w:szCs w:val="24"/>
        </w:rPr>
        <w:t xml:space="preserve"> (link to: </w:t>
      </w:r>
      <w:hyperlink r:id="rId13" w:history="1">
        <w:r w:rsidRPr="00803F97">
          <w:rPr>
            <w:rStyle w:val="Hyperlink"/>
            <w:sz w:val="24"/>
            <w:szCs w:val="24"/>
          </w:rPr>
          <w:t>https://www.icasassessments.com/support-locked-down-browser/</w:t>
        </w:r>
      </w:hyperlink>
      <w:r w:rsidRPr="00803F97">
        <w:rPr>
          <w:sz w:val="24"/>
          <w:szCs w:val="24"/>
        </w:rPr>
        <w:t xml:space="preserve"> ) onto your child’s device before test day.  </w:t>
      </w:r>
    </w:p>
    <w:p w14:paraId="400F9079" w14:textId="77777777" w:rsidR="00803F97" w:rsidRPr="00803F97" w:rsidRDefault="00803F97" w:rsidP="00803F97">
      <w:pPr>
        <w:spacing w:line="276" w:lineRule="auto"/>
        <w:rPr>
          <w:sz w:val="24"/>
          <w:szCs w:val="24"/>
        </w:rPr>
      </w:pPr>
    </w:p>
    <w:p w14:paraId="302638D7" w14:textId="77777777" w:rsidR="00803F97" w:rsidRPr="00803F97" w:rsidRDefault="00803F97" w:rsidP="00803F97">
      <w:pPr>
        <w:spacing w:line="276" w:lineRule="auto"/>
        <w:rPr>
          <w:sz w:val="24"/>
          <w:szCs w:val="24"/>
        </w:rPr>
      </w:pPr>
      <w:r w:rsidRPr="00803F97">
        <w:rPr>
          <w:sz w:val="24"/>
          <w:szCs w:val="24"/>
        </w:rPr>
        <w:t xml:space="preserve">There is no extra cost to sit ICAS from home. </w:t>
      </w:r>
    </w:p>
    <w:p w14:paraId="455F6380" w14:textId="77777777" w:rsidR="00803F97" w:rsidRPr="00803F97" w:rsidRDefault="00803F97" w:rsidP="00803F97">
      <w:pPr>
        <w:spacing w:line="276" w:lineRule="auto"/>
        <w:rPr>
          <w:sz w:val="24"/>
          <w:szCs w:val="24"/>
        </w:rPr>
      </w:pPr>
    </w:p>
    <w:p w14:paraId="777905B4" w14:textId="77777777" w:rsidR="00803F97" w:rsidRPr="00803F97" w:rsidRDefault="00803F97" w:rsidP="00803F97">
      <w:pPr>
        <w:spacing w:line="276" w:lineRule="auto"/>
        <w:rPr>
          <w:sz w:val="24"/>
          <w:szCs w:val="24"/>
        </w:rPr>
      </w:pPr>
      <w:r w:rsidRPr="00803F97">
        <w:rPr>
          <w:sz w:val="24"/>
          <w:szCs w:val="24"/>
        </w:rPr>
        <w:t xml:space="preserve">We will contact you again closer to your child’s test day to remind you of their test and what to do to prepare. </w:t>
      </w:r>
    </w:p>
    <w:p w14:paraId="78DCD348" w14:textId="77777777" w:rsidR="00803F97" w:rsidRPr="00803F97" w:rsidRDefault="00803F97" w:rsidP="00803F97">
      <w:pPr>
        <w:spacing w:line="276" w:lineRule="auto"/>
        <w:rPr>
          <w:sz w:val="24"/>
          <w:szCs w:val="24"/>
        </w:rPr>
      </w:pPr>
    </w:p>
    <w:p w14:paraId="4AA26BF7" w14:textId="77777777" w:rsidR="00803F97" w:rsidRPr="00803F97" w:rsidRDefault="00803F97" w:rsidP="00803F97">
      <w:pPr>
        <w:spacing w:line="276" w:lineRule="auto"/>
        <w:rPr>
          <w:sz w:val="24"/>
          <w:szCs w:val="24"/>
        </w:rPr>
      </w:pPr>
      <w:r w:rsidRPr="00803F97">
        <w:rPr>
          <w:sz w:val="24"/>
          <w:szCs w:val="24"/>
        </w:rPr>
        <w:t xml:space="preserve">We thank you in advance for supporting your child to sit ICAS at home this year. </w:t>
      </w:r>
    </w:p>
    <w:p w14:paraId="5414B17B" w14:textId="77777777" w:rsidR="00803F97" w:rsidRPr="00803F97" w:rsidRDefault="00803F97" w:rsidP="00803F97">
      <w:pPr>
        <w:spacing w:line="276" w:lineRule="auto"/>
        <w:rPr>
          <w:sz w:val="24"/>
          <w:szCs w:val="24"/>
        </w:rPr>
      </w:pPr>
    </w:p>
    <w:p w14:paraId="38E991DA" w14:textId="77777777" w:rsidR="00803F97" w:rsidRPr="00803F97" w:rsidRDefault="00803F97" w:rsidP="00803F97">
      <w:pPr>
        <w:spacing w:line="276" w:lineRule="auto"/>
        <w:rPr>
          <w:sz w:val="24"/>
          <w:szCs w:val="24"/>
        </w:rPr>
      </w:pPr>
      <w:r w:rsidRPr="00803F97">
        <w:rPr>
          <w:sz w:val="24"/>
          <w:szCs w:val="24"/>
        </w:rPr>
        <w:t>[School sign-off]</w:t>
      </w:r>
    </w:p>
    <w:p w14:paraId="738D2DB0" w14:textId="77777777" w:rsidR="00803F97" w:rsidRPr="00803F97" w:rsidRDefault="00803F97" w:rsidP="00803F97">
      <w:pPr>
        <w:spacing w:line="276" w:lineRule="auto"/>
        <w:rPr>
          <w:sz w:val="24"/>
          <w:szCs w:val="24"/>
        </w:rPr>
      </w:pPr>
    </w:p>
    <w:p w14:paraId="0A1E9C72" w14:textId="77777777" w:rsidR="00803F97" w:rsidRPr="00803F97" w:rsidRDefault="00803F97" w:rsidP="00803F97">
      <w:pPr>
        <w:rPr>
          <w:rStyle w:val="Heading1Char"/>
          <w:rFonts w:ascii="Open Sans" w:hAnsi="Open Sans" w:cs="Open Sans"/>
          <w:color w:val="006D68"/>
        </w:rPr>
      </w:pPr>
      <w:r w:rsidRPr="00803F97">
        <w:rPr>
          <w:rStyle w:val="Heading1Char"/>
          <w:rFonts w:ascii="Open Sans" w:hAnsi="Open Sans" w:cs="Open Sans"/>
          <w:color w:val="006D68"/>
        </w:rPr>
        <w:br w:type="page"/>
      </w:r>
    </w:p>
    <w:p w14:paraId="53647D48" w14:textId="77777777" w:rsidR="00803F97" w:rsidRPr="00803F97" w:rsidRDefault="00803F97" w:rsidP="00803F97">
      <w:pPr>
        <w:rPr>
          <w:rStyle w:val="Heading1Char"/>
          <w:rFonts w:ascii="Open Sans" w:hAnsi="Open Sans" w:cs="Open Sans"/>
          <w:color w:val="006D68"/>
        </w:rPr>
      </w:pPr>
      <w:r w:rsidRPr="00803F97">
        <w:rPr>
          <w:rStyle w:val="Heading1Char"/>
          <w:rFonts w:ascii="Open Sans" w:hAnsi="Open Sans" w:cs="Open Sans"/>
          <w:color w:val="006D68"/>
        </w:rPr>
        <w:lastRenderedPageBreak/>
        <w:t>Section 2:</w:t>
      </w:r>
      <w:r w:rsidRPr="00803F97">
        <w:rPr>
          <w:color w:val="006D68"/>
          <w:sz w:val="32"/>
          <w:szCs w:val="24"/>
        </w:rPr>
        <w:t xml:space="preserve"> </w:t>
      </w:r>
      <w:r w:rsidRPr="00803F97">
        <w:rPr>
          <w:rStyle w:val="Heading1Char"/>
          <w:rFonts w:ascii="Open Sans" w:hAnsi="Open Sans" w:cs="Open Sans"/>
          <w:color w:val="006D68"/>
        </w:rPr>
        <w:t xml:space="preserve">Communicate with parents and guardians: One-time code distribution to students, exam conditions and installing Janison Replay </w:t>
      </w:r>
    </w:p>
    <w:p w14:paraId="51271204" w14:textId="77777777" w:rsidR="00803F97" w:rsidRPr="00803F97" w:rsidRDefault="00803F97" w:rsidP="00803F97">
      <w:pPr>
        <w:rPr>
          <w:rStyle w:val="Heading1Char"/>
          <w:rFonts w:ascii="Open Sans" w:hAnsi="Open Sans" w:cs="Open Sans"/>
          <w:color w:val="006D68"/>
        </w:rPr>
      </w:pPr>
    </w:p>
    <w:p w14:paraId="62EAFBA4" w14:textId="77777777" w:rsidR="00803F97" w:rsidRPr="00803F97" w:rsidRDefault="00803F97" w:rsidP="00803F97">
      <w:pPr>
        <w:rPr>
          <w:sz w:val="24"/>
          <w:szCs w:val="24"/>
        </w:rPr>
      </w:pPr>
      <w:r w:rsidRPr="00803F97">
        <w:rPr>
          <w:rStyle w:val="Heading2Char"/>
          <w:rFonts w:ascii="Open Sans" w:hAnsi="Open Sans" w:cs="Open Sans"/>
          <w:color w:val="006D68"/>
        </w:rPr>
        <w:t>What is the purpose of this communication?</w:t>
      </w:r>
      <w:r w:rsidRPr="00803F97">
        <w:rPr>
          <w:b/>
          <w:sz w:val="24"/>
          <w:szCs w:val="24"/>
        </w:rPr>
        <w:t xml:space="preserve"> </w:t>
      </w:r>
      <w:r w:rsidRPr="00803F97">
        <w:rPr>
          <w:sz w:val="24"/>
          <w:szCs w:val="24"/>
        </w:rPr>
        <w:t xml:space="preserve">To give your students/parents a reminder specific information needed to sit ICAS. </w:t>
      </w:r>
    </w:p>
    <w:p w14:paraId="6BC4BAC3" w14:textId="77777777" w:rsidR="00803F97" w:rsidRPr="00803F97" w:rsidRDefault="00803F97" w:rsidP="00803F97">
      <w:pPr>
        <w:rPr>
          <w:sz w:val="24"/>
          <w:szCs w:val="24"/>
        </w:rPr>
      </w:pPr>
    </w:p>
    <w:p w14:paraId="753DB22A" w14:textId="77777777" w:rsidR="00803F97" w:rsidRPr="00803F97" w:rsidRDefault="00803F97" w:rsidP="00803F97">
      <w:pPr>
        <w:rPr>
          <w:sz w:val="24"/>
          <w:szCs w:val="24"/>
        </w:rPr>
      </w:pPr>
      <w:r w:rsidRPr="00803F97">
        <w:rPr>
          <w:rStyle w:val="Heading2Char"/>
          <w:rFonts w:ascii="Open Sans" w:hAnsi="Open Sans" w:cs="Open Sans"/>
          <w:color w:val="006D68"/>
        </w:rPr>
        <w:t>Who would I send this to?</w:t>
      </w:r>
      <w:r w:rsidRPr="00803F97">
        <w:rPr>
          <w:b/>
          <w:sz w:val="24"/>
          <w:szCs w:val="24"/>
        </w:rPr>
        <w:t xml:space="preserve"> </w:t>
      </w:r>
      <w:r w:rsidRPr="00803F97">
        <w:rPr>
          <w:sz w:val="24"/>
          <w:szCs w:val="24"/>
        </w:rPr>
        <w:t>Parents/guardians of your students who have purchased ICAS in 2021 and are willing to sit ICAS at home.</w:t>
      </w:r>
    </w:p>
    <w:p w14:paraId="5AE8E1AE" w14:textId="77777777" w:rsidR="00803F97" w:rsidRPr="00803F97" w:rsidRDefault="00803F97" w:rsidP="00803F97">
      <w:pPr>
        <w:rPr>
          <w:sz w:val="24"/>
          <w:szCs w:val="24"/>
        </w:rPr>
      </w:pPr>
    </w:p>
    <w:p w14:paraId="3326A3C2" w14:textId="77777777" w:rsidR="00803F97" w:rsidRPr="00803F97" w:rsidRDefault="00803F97" w:rsidP="00803F97">
      <w:pPr>
        <w:rPr>
          <w:sz w:val="24"/>
          <w:szCs w:val="24"/>
        </w:rPr>
      </w:pPr>
      <w:r w:rsidRPr="00803F97">
        <w:rPr>
          <w:rStyle w:val="Heading2Char"/>
          <w:rFonts w:ascii="Open Sans" w:hAnsi="Open Sans" w:cs="Open Sans"/>
          <w:color w:val="006D68"/>
        </w:rPr>
        <w:t>When would I send this?</w:t>
      </w:r>
      <w:r w:rsidRPr="00803F97">
        <w:rPr>
          <w:b/>
          <w:bCs/>
          <w:sz w:val="24"/>
          <w:szCs w:val="24"/>
        </w:rPr>
        <w:t xml:space="preserve"> </w:t>
      </w:r>
      <w:del w:id="4" w:author="Jennifer Cowing" w:date="2021-09-16T00:32:00Z">
        <w:r w:rsidRPr="00803F97" w:rsidDel="000D6E2A">
          <w:rPr>
            <w:sz w:val="24"/>
            <w:szCs w:val="24"/>
          </w:rPr>
          <w:delText>1 week</w:delText>
        </w:r>
      </w:del>
      <w:ins w:id="5" w:author="Jennifer Cowing" w:date="2021-09-16T00:32:00Z">
        <w:r w:rsidRPr="00803F97">
          <w:rPr>
            <w:sz w:val="24"/>
            <w:szCs w:val="24"/>
          </w:rPr>
          <w:t>3 days</w:t>
        </w:r>
      </w:ins>
      <w:r w:rsidRPr="00803F97">
        <w:rPr>
          <w:sz w:val="24"/>
          <w:szCs w:val="24"/>
        </w:rPr>
        <w:t xml:space="preserve"> before your designated ICAS test day.</w:t>
      </w:r>
    </w:p>
    <w:p w14:paraId="6C651141" w14:textId="77777777" w:rsidR="00803F97" w:rsidRPr="00803F97" w:rsidRDefault="00803F97" w:rsidP="00803F97">
      <w:pPr>
        <w:rPr>
          <w:rStyle w:val="Heading1Char"/>
          <w:rFonts w:ascii="Open Sans" w:hAnsi="Open Sans" w:cs="Open Sans"/>
          <w:color w:val="006D68"/>
        </w:rPr>
      </w:pPr>
    </w:p>
    <w:p w14:paraId="7C53EB43" w14:textId="77777777" w:rsidR="00803F97" w:rsidRPr="00803F97" w:rsidRDefault="00803F97" w:rsidP="00803F97">
      <w:pPr>
        <w:pStyle w:val="Heading2"/>
        <w:rPr>
          <w:rFonts w:ascii="Open Sans" w:hAnsi="Open Sans" w:cs="Open Sans"/>
          <w:color w:val="006D68"/>
        </w:rPr>
      </w:pPr>
      <w:r w:rsidRPr="00803F97">
        <w:rPr>
          <w:rFonts w:ascii="Open Sans" w:hAnsi="Open Sans" w:cs="Open Sans"/>
          <w:color w:val="006D68"/>
        </w:rPr>
        <w:t>Template:</w:t>
      </w:r>
    </w:p>
    <w:p w14:paraId="3A7564E6" w14:textId="77777777" w:rsidR="00803F97" w:rsidRPr="00803F97" w:rsidRDefault="00803F97" w:rsidP="00803F97">
      <w:pPr>
        <w:rPr>
          <w:sz w:val="24"/>
          <w:szCs w:val="24"/>
        </w:rPr>
      </w:pPr>
    </w:p>
    <w:p w14:paraId="44AC9343" w14:textId="77777777" w:rsidR="00803F97" w:rsidRPr="00803F97" w:rsidRDefault="00803F97" w:rsidP="00803F97">
      <w:pPr>
        <w:spacing w:line="276" w:lineRule="auto"/>
        <w:rPr>
          <w:sz w:val="24"/>
          <w:szCs w:val="24"/>
        </w:rPr>
      </w:pPr>
      <w:r w:rsidRPr="00803F97">
        <w:rPr>
          <w:sz w:val="24"/>
          <w:szCs w:val="24"/>
        </w:rPr>
        <w:t>Dear [Parent name],</w:t>
      </w:r>
    </w:p>
    <w:p w14:paraId="2B9A44A9" w14:textId="77777777" w:rsidR="00803F97" w:rsidRPr="00803F97" w:rsidRDefault="00803F97" w:rsidP="00803F97">
      <w:pPr>
        <w:spacing w:line="276" w:lineRule="auto"/>
        <w:rPr>
          <w:sz w:val="24"/>
          <w:szCs w:val="24"/>
        </w:rPr>
      </w:pPr>
    </w:p>
    <w:p w14:paraId="5848E0A2" w14:textId="77777777" w:rsidR="00803F97" w:rsidRPr="00803F97" w:rsidRDefault="00803F97" w:rsidP="00803F97">
      <w:pPr>
        <w:spacing w:line="276" w:lineRule="auto"/>
        <w:rPr>
          <w:sz w:val="24"/>
          <w:szCs w:val="24"/>
        </w:rPr>
      </w:pPr>
      <w:r w:rsidRPr="00803F97">
        <w:rPr>
          <w:sz w:val="24"/>
          <w:szCs w:val="24"/>
        </w:rPr>
        <w:t xml:space="preserve">We recently let you know of our decision to allow students to sit their ICAS tests from home. We thank you for your support </w:t>
      </w:r>
      <w:proofErr w:type="gramStart"/>
      <w:r w:rsidRPr="00803F97">
        <w:rPr>
          <w:sz w:val="24"/>
          <w:szCs w:val="24"/>
        </w:rPr>
        <w:t>of</w:t>
      </w:r>
      <w:proofErr w:type="gramEnd"/>
      <w:r w:rsidRPr="00803F97">
        <w:rPr>
          <w:sz w:val="24"/>
          <w:szCs w:val="24"/>
        </w:rPr>
        <w:t xml:space="preserve"> this decision and for assisting us in running this test.</w:t>
      </w:r>
    </w:p>
    <w:p w14:paraId="7EDE8D80" w14:textId="77777777" w:rsidR="00803F97" w:rsidRPr="00803F97" w:rsidRDefault="00803F97" w:rsidP="00803F97">
      <w:pPr>
        <w:spacing w:line="276" w:lineRule="auto"/>
        <w:rPr>
          <w:sz w:val="24"/>
          <w:szCs w:val="24"/>
        </w:rPr>
      </w:pPr>
    </w:p>
    <w:p w14:paraId="3AE761DC" w14:textId="77777777" w:rsidR="00803F97" w:rsidRPr="00803F97" w:rsidRDefault="00803F97" w:rsidP="00803F97">
      <w:pPr>
        <w:spacing w:line="276" w:lineRule="auto"/>
        <w:rPr>
          <w:sz w:val="24"/>
          <w:szCs w:val="24"/>
        </w:rPr>
      </w:pPr>
      <w:r w:rsidRPr="00803F97">
        <w:rPr>
          <w:sz w:val="24"/>
          <w:szCs w:val="24"/>
        </w:rPr>
        <w:t xml:space="preserve">These are the dates and times that your child will sit their ICAS test(s). Please take note of each One-time code and have readily available for test day: </w:t>
      </w:r>
    </w:p>
    <w:p w14:paraId="59A20039" w14:textId="77777777" w:rsidR="00803F97" w:rsidRPr="00803F97" w:rsidRDefault="00803F97" w:rsidP="00803F97">
      <w:pPr>
        <w:spacing w:line="276" w:lineRule="auto"/>
        <w:rPr>
          <w:sz w:val="24"/>
          <w:szCs w:val="24"/>
        </w:rPr>
      </w:pPr>
      <w:bookmarkStart w:id="6" w:name="_Hlk82677098"/>
      <w:r w:rsidRPr="00803F97">
        <w:rPr>
          <w:sz w:val="24"/>
          <w:szCs w:val="24"/>
        </w:rPr>
        <w:t xml:space="preserve">[ICAS subject 1] - [date and time of test 1] – </w:t>
      </w:r>
      <w:r w:rsidRPr="00803F97">
        <w:rPr>
          <w:b/>
          <w:sz w:val="24"/>
          <w:szCs w:val="24"/>
        </w:rPr>
        <w:t xml:space="preserve">One-time code: </w:t>
      </w:r>
      <w:r w:rsidRPr="00803F97">
        <w:rPr>
          <w:sz w:val="24"/>
          <w:szCs w:val="24"/>
        </w:rPr>
        <w:t>[xxx – xx – xxx]</w:t>
      </w:r>
    </w:p>
    <w:p w14:paraId="36EF799A" w14:textId="77777777" w:rsidR="00803F97" w:rsidRPr="00803F97" w:rsidRDefault="00803F97" w:rsidP="00803F97">
      <w:pPr>
        <w:spacing w:line="276" w:lineRule="auto"/>
        <w:rPr>
          <w:sz w:val="24"/>
          <w:szCs w:val="24"/>
        </w:rPr>
      </w:pPr>
      <w:r w:rsidRPr="00803F97">
        <w:rPr>
          <w:sz w:val="24"/>
          <w:szCs w:val="24"/>
        </w:rPr>
        <w:t xml:space="preserve">[ICAS subject 2] - [date and time of test </w:t>
      </w:r>
      <w:ins w:id="7" w:author="Mark Dickson" w:date="2021-09-16T09:30:00Z">
        <w:r w:rsidRPr="00803F97">
          <w:rPr>
            <w:sz w:val="24"/>
            <w:szCs w:val="24"/>
          </w:rPr>
          <w:t>2</w:t>
        </w:r>
      </w:ins>
      <w:del w:id="8" w:author="Mark Dickson" w:date="2021-09-16T09:30:00Z">
        <w:r w:rsidRPr="00803F97" w:rsidDel="00AB5375">
          <w:rPr>
            <w:sz w:val="24"/>
            <w:szCs w:val="24"/>
          </w:rPr>
          <w:delText>1</w:delText>
        </w:r>
      </w:del>
      <w:r w:rsidRPr="00803F97">
        <w:rPr>
          <w:sz w:val="24"/>
          <w:szCs w:val="24"/>
        </w:rPr>
        <w:t xml:space="preserve">] – </w:t>
      </w:r>
      <w:r w:rsidRPr="00803F97">
        <w:rPr>
          <w:b/>
          <w:sz w:val="24"/>
          <w:szCs w:val="24"/>
        </w:rPr>
        <w:t xml:space="preserve">One-time code: </w:t>
      </w:r>
      <w:r w:rsidRPr="00803F97">
        <w:rPr>
          <w:sz w:val="24"/>
          <w:szCs w:val="24"/>
        </w:rPr>
        <w:t>[xxx – xx – xxx]</w:t>
      </w:r>
    </w:p>
    <w:bookmarkEnd w:id="6"/>
    <w:p w14:paraId="1C18DC31" w14:textId="77777777" w:rsidR="00803F97" w:rsidRPr="00803F97" w:rsidRDefault="00803F97" w:rsidP="00803F97">
      <w:pPr>
        <w:spacing w:line="276" w:lineRule="auto"/>
        <w:rPr>
          <w:sz w:val="24"/>
          <w:szCs w:val="24"/>
        </w:rPr>
      </w:pPr>
    </w:p>
    <w:p w14:paraId="00C41614" w14:textId="77777777" w:rsidR="00803F97" w:rsidRPr="00803F97" w:rsidRDefault="00803F97" w:rsidP="00803F97">
      <w:pPr>
        <w:spacing w:line="276" w:lineRule="auto"/>
        <w:rPr>
          <w:sz w:val="24"/>
          <w:szCs w:val="24"/>
        </w:rPr>
      </w:pPr>
      <w:r w:rsidRPr="00803F97">
        <w:rPr>
          <w:sz w:val="24"/>
          <w:szCs w:val="24"/>
        </w:rPr>
        <w:t>Please complete these important steps BEFORE test day:</w:t>
      </w:r>
    </w:p>
    <w:p w14:paraId="7D8F9B4F" w14:textId="77777777" w:rsidR="00803F97" w:rsidRPr="00803F97" w:rsidRDefault="00803F97" w:rsidP="00803F97">
      <w:pPr>
        <w:pStyle w:val="ListParagraph"/>
        <w:spacing w:line="276" w:lineRule="auto"/>
        <w:rPr>
          <w:sz w:val="24"/>
          <w:szCs w:val="24"/>
        </w:rPr>
      </w:pPr>
    </w:p>
    <w:p w14:paraId="09461FB0"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lastRenderedPageBreak/>
        <w:t xml:space="preserve">Read the </w:t>
      </w:r>
      <w:r w:rsidRPr="00803F97">
        <w:rPr>
          <w:sz w:val="24"/>
          <w:szCs w:val="24"/>
          <w:u w:val="single"/>
        </w:rPr>
        <w:t xml:space="preserve">Important Information for </w:t>
      </w:r>
      <w:proofErr w:type="gramStart"/>
      <w:r w:rsidRPr="00803F97">
        <w:rPr>
          <w:sz w:val="24"/>
          <w:szCs w:val="24"/>
          <w:u w:val="single"/>
        </w:rPr>
        <w:t>Parents</w:t>
      </w:r>
      <w:r w:rsidRPr="00803F97">
        <w:rPr>
          <w:sz w:val="24"/>
          <w:szCs w:val="24"/>
        </w:rPr>
        <w:t>.(</w:t>
      </w:r>
      <w:proofErr w:type="gramEnd"/>
      <w:r w:rsidRPr="00803F97">
        <w:rPr>
          <w:sz w:val="24"/>
          <w:szCs w:val="24"/>
        </w:rPr>
        <w:t xml:space="preserve">link to: </w:t>
      </w:r>
      <w:hyperlink r:id="rId14" w:history="1">
        <w:r w:rsidRPr="00803F97">
          <w:rPr>
            <w:rStyle w:val="Hyperlink"/>
            <w:sz w:val="24"/>
            <w:szCs w:val="24"/>
          </w:rPr>
          <w:t>https://www.icasassessments.com/icas-at-home-2</w:t>
        </w:r>
      </w:hyperlink>
      <w:r w:rsidRPr="00803F97">
        <w:rPr>
          <w:sz w:val="24"/>
          <w:szCs w:val="24"/>
        </w:rPr>
        <w:t>). Visit the page, click the “Parent” tab.</w:t>
      </w:r>
    </w:p>
    <w:p w14:paraId="623A56DC"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Download the recommended internet browser, Google Chrome. It is the most compatible with the test player used for sitting ICAS Mathematics, English, Science and Digital Technologies.</w:t>
      </w:r>
    </w:p>
    <w:p w14:paraId="73233167"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 xml:space="preserve">If your child is sitting ICAS Writing and Spelling Bee, please download the locked-down browser application, </w:t>
      </w:r>
      <w:r w:rsidRPr="00803F97">
        <w:rPr>
          <w:sz w:val="24"/>
          <w:szCs w:val="24"/>
          <w:u w:val="single"/>
        </w:rPr>
        <w:t>Janison Replay</w:t>
      </w:r>
      <w:r w:rsidRPr="00803F97">
        <w:rPr>
          <w:sz w:val="24"/>
          <w:szCs w:val="24"/>
        </w:rPr>
        <w:t xml:space="preserve"> (link to:</w:t>
      </w:r>
      <w:r w:rsidRPr="00803F97">
        <w:t xml:space="preserve"> </w:t>
      </w:r>
      <w:hyperlink r:id="rId15" w:history="1">
        <w:r w:rsidRPr="00803F97">
          <w:rPr>
            <w:rStyle w:val="Hyperlink"/>
            <w:sz w:val="24"/>
            <w:szCs w:val="24"/>
          </w:rPr>
          <w:t>https://www.icasassessments.com/support-locked-down-browser/</w:t>
        </w:r>
      </w:hyperlink>
      <w:r w:rsidRPr="00803F97">
        <w:rPr>
          <w:sz w:val="24"/>
          <w:szCs w:val="24"/>
        </w:rPr>
        <w:t>)</w:t>
      </w:r>
      <w:r w:rsidRPr="00803F97">
        <w:t xml:space="preserve"> </w:t>
      </w:r>
      <w:r w:rsidRPr="00803F97">
        <w:rPr>
          <w:sz w:val="24"/>
          <w:szCs w:val="24"/>
        </w:rPr>
        <w:t>onto your child’s device.</w:t>
      </w:r>
    </w:p>
    <w:p w14:paraId="282B2372" w14:textId="77777777" w:rsidR="00803F97" w:rsidRPr="00803F97" w:rsidRDefault="00803F97" w:rsidP="00803F97">
      <w:pPr>
        <w:pStyle w:val="ListParagraph"/>
        <w:widowControl/>
        <w:numPr>
          <w:ilvl w:val="0"/>
          <w:numId w:val="1"/>
        </w:numPr>
        <w:autoSpaceDE/>
        <w:autoSpaceDN/>
        <w:spacing w:line="276" w:lineRule="auto"/>
        <w:contextualSpacing/>
        <w:rPr>
          <w:rStyle w:val="Hyperlink"/>
          <w:sz w:val="24"/>
          <w:szCs w:val="24"/>
        </w:rPr>
      </w:pPr>
      <w:r w:rsidRPr="00803F97">
        <w:rPr>
          <w:sz w:val="24"/>
          <w:szCs w:val="24"/>
        </w:rPr>
        <w:t xml:space="preserve">If you are installing Janison Replay onto your child’s </w:t>
      </w:r>
      <w:r w:rsidRPr="00803F97">
        <w:rPr>
          <w:b/>
          <w:sz w:val="24"/>
          <w:szCs w:val="24"/>
        </w:rPr>
        <w:t>iPad</w:t>
      </w:r>
      <w:r w:rsidRPr="00803F97">
        <w:rPr>
          <w:sz w:val="24"/>
          <w:szCs w:val="24"/>
        </w:rPr>
        <w:t xml:space="preserve">, enter this URL to complete your installation: </w:t>
      </w:r>
      <w:proofErr w:type="gramStart"/>
      <w:r w:rsidRPr="00803F97">
        <w:rPr>
          <w:sz w:val="24"/>
          <w:szCs w:val="24"/>
        </w:rPr>
        <w:t>https://icasassessments.janisoninsights.com</w:t>
      </w:r>
      <w:proofErr w:type="gramEnd"/>
    </w:p>
    <w:p w14:paraId="19FB9CF7"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 xml:space="preserve">Prepare a location for your child to sit their ICAS test under the </w:t>
      </w:r>
      <w:r w:rsidRPr="00803F97">
        <w:rPr>
          <w:sz w:val="24"/>
          <w:szCs w:val="24"/>
          <w:u w:val="single"/>
        </w:rPr>
        <w:t xml:space="preserve">exam </w:t>
      </w:r>
      <w:proofErr w:type="gramStart"/>
      <w:r w:rsidRPr="00803F97">
        <w:rPr>
          <w:sz w:val="24"/>
          <w:szCs w:val="24"/>
          <w:u w:val="single"/>
        </w:rPr>
        <w:t>conditions</w:t>
      </w:r>
      <w:r w:rsidRPr="00803F97">
        <w:rPr>
          <w:sz w:val="24"/>
          <w:szCs w:val="24"/>
        </w:rPr>
        <w:t xml:space="preserve"> .</w:t>
      </w:r>
      <w:proofErr w:type="gramEnd"/>
      <w:r w:rsidRPr="00803F97">
        <w:rPr>
          <w:sz w:val="24"/>
          <w:szCs w:val="24"/>
        </w:rPr>
        <w:t xml:space="preserve">(link to: </w:t>
      </w:r>
      <w:hyperlink r:id="rId16" w:history="1">
        <w:r w:rsidRPr="00803F97">
          <w:rPr>
            <w:rStyle w:val="Hyperlink"/>
            <w:sz w:val="24"/>
            <w:szCs w:val="24"/>
          </w:rPr>
          <w:t>https://www.icasassessments.com/icas-at-home-2</w:t>
        </w:r>
      </w:hyperlink>
      <w:r w:rsidRPr="00803F97">
        <w:rPr>
          <w:sz w:val="24"/>
          <w:szCs w:val="24"/>
        </w:rPr>
        <w:t xml:space="preserve">). Visit the page, click the “Parent” </w:t>
      </w:r>
      <w:proofErr w:type="gramStart"/>
      <w:r w:rsidRPr="00803F97">
        <w:rPr>
          <w:sz w:val="24"/>
          <w:szCs w:val="24"/>
        </w:rPr>
        <w:t>tab</w:t>
      </w:r>
      <w:proofErr w:type="gramEnd"/>
      <w:r w:rsidRPr="00803F97">
        <w:rPr>
          <w:sz w:val="24"/>
          <w:szCs w:val="24"/>
        </w:rPr>
        <w:t xml:space="preserve"> and scroll down to exam conditions.</w:t>
      </w:r>
    </w:p>
    <w:p w14:paraId="64C16D52"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Sitting the test under exam conditions and within the time limit is essential to be eligible for an ICAS medal.</w:t>
      </w:r>
    </w:p>
    <w:p w14:paraId="6B8BC877" w14:textId="77777777" w:rsidR="00803F97" w:rsidRPr="00803F97" w:rsidRDefault="00803F97" w:rsidP="00803F97">
      <w:pPr>
        <w:spacing w:line="276" w:lineRule="auto"/>
        <w:rPr>
          <w:sz w:val="24"/>
          <w:szCs w:val="24"/>
        </w:rPr>
      </w:pPr>
    </w:p>
    <w:p w14:paraId="6C9669B9" w14:textId="77777777" w:rsidR="00803F97" w:rsidRPr="00803F97" w:rsidRDefault="00803F97" w:rsidP="00803F97">
      <w:pPr>
        <w:spacing w:line="276" w:lineRule="auto"/>
        <w:rPr>
          <w:sz w:val="24"/>
          <w:szCs w:val="24"/>
        </w:rPr>
      </w:pPr>
      <w:r w:rsidRPr="00803F97">
        <w:rPr>
          <w:sz w:val="24"/>
          <w:szCs w:val="24"/>
        </w:rPr>
        <w:t xml:space="preserve">Your child’s teacher will run the test with your child on test day. Once again, please keep the </w:t>
      </w:r>
      <w:r w:rsidRPr="00803F97">
        <w:rPr>
          <w:b/>
          <w:sz w:val="24"/>
          <w:szCs w:val="24"/>
        </w:rPr>
        <w:t xml:space="preserve">One-time code </w:t>
      </w:r>
      <w:r w:rsidRPr="00803F97">
        <w:rPr>
          <w:sz w:val="24"/>
          <w:szCs w:val="24"/>
        </w:rPr>
        <w:t>handy for your child to use on test day.</w:t>
      </w:r>
    </w:p>
    <w:p w14:paraId="6162DF02" w14:textId="77777777" w:rsidR="00803F97" w:rsidRPr="00803F97" w:rsidRDefault="00803F97" w:rsidP="00803F97">
      <w:pPr>
        <w:spacing w:line="276" w:lineRule="auto"/>
        <w:rPr>
          <w:sz w:val="24"/>
          <w:szCs w:val="24"/>
        </w:rPr>
      </w:pPr>
    </w:p>
    <w:p w14:paraId="291232DC" w14:textId="77777777" w:rsidR="00803F97" w:rsidRPr="00803F97" w:rsidRDefault="00803F97" w:rsidP="00803F97">
      <w:pPr>
        <w:spacing w:line="276" w:lineRule="auto"/>
        <w:rPr>
          <w:sz w:val="24"/>
          <w:szCs w:val="24"/>
        </w:rPr>
      </w:pPr>
      <w:r w:rsidRPr="00803F97">
        <w:rPr>
          <w:sz w:val="24"/>
          <w:szCs w:val="24"/>
        </w:rPr>
        <w:t>[School sign-off]</w:t>
      </w:r>
    </w:p>
    <w:p w14:paraId="3A35E150" w14:textId="77777777" w:rsidR="00803F97" w:rsidRPr="00803F97" w:rsidRDefault="00803F97" w:rsidP="00803F97">
      <w:pPr>
        <w:ind w:left="-709"/>
        <w:jc w:val="both"/>
        <w:rPr>
          <w:sz w:val="24"/>
          <w:szCs w:val="24"/>
        </w:rPr>
      </w:pPr>
    </w:p>
    <w:p w14:paraId="692CD448" w14:textId="4011872A" w:rsidR="00F956C2" w:rsidRPr="00803F97" w:rsidRDefault="00F956C2" w:rsidP="00E32CD7">
      <w:pPr>
        <w:pStyle w:val="BodyText"/>
        <w:tabs>
          <w:tab w:val="left" w:pos="9270"/>
        </w:tabs>
        <w:spacing w:before="7"/>
        <w:ind w:left="90"/>
        <w:rPr>
          <w:sz w:val="20"/>
          <w:szCs w:val="20"/>
          <w:lang w:val="en-AU"/>
        </w:rPr>
      </w:pPr>
    </w:p>
    <w:sectPr w:rsidR="00F956C2" w:rsidRPr="00803F97">
      <w:headerReference w:type="default" r:id="rId17"/>
      <w:footerReference w:type="default" r:id="rId18"/>
      <w:type w:val="continuous"/>
      <w:pgSz w:w="11910" w:h="16840"/>
      <w:pgMar w:top="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0599" w14:textId="77777777" w:rsidR="00141738" w:rsidRDefault="00141738" w:rsidP="00FC05C8">
      <w:r>
        <w:separator/>
      </w:r>
    </w:p>
  </w:endnote>
  <w:endnote w:type="continuationSeparator" w:id="0">
    <w:p w14:paraId="7698DC99" w14:textId="77777777" w:rsidR="00141738" w:rsidRDefault="00141738" w:rsidP="00FC05C8">
      <w:r>
        <w:continuationSeparator/>
      </w:r>
    </w:p>
  </w:endnote>
  <w:endnote w:type="continuationNotice" w:id="1">
    <w:p w14:paraId="66C01DD2" w14:textId="77777777" w:rsidR="00141738" w:rsidRDefault="00141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altName w:val="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7F07" w14:textId="77777777" w:rsidR="00FC05C8" w:rsidRDefault="00FC05C8" w:rsidP="00FC05C8">
    <w:pPr>
      <w:pStyle w:val="BodyText"/>
      <w:spacing w:before="100"/>
      <w:ind w:left="132" w:right="4436"/>
      <w:jc w:val="both"/>
    </w:pPr>
    <w:r>
      <w:rPr>
        <w:noProof/>
      </w:rPr>
      <w:drawing>
        <wp:anchor distT="0" distB="0" distL="0" distR="0" simplePos="0" relativeHeight="251658242" behindDoc="0" locked="0" layoutInCell="1" allowOverlap="1" wp14:anchorId="2246D1DA" wp14:editId="11ED5F28">
          <wp:simplePos x="0" y="0"/>
          <wp:positionH relativeFrom="page">
            <wp:posOffset>4496375</wp:posOffset>
          </wp:positionH>
          <wp:positionV relativeFrom="paragraph">
            <wp:posOffset>417977</wp:posOffset>
          </wp:positionV>
          <wp:extent cx="2170489" cy="760557"/>
          <wp:effectExtent l="0" t="0" r="0" b="0"/>
          <wp:wrapNone/>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font, logo, graphics&#10;&#10;Description automatically generated"/>
                  <pic:cNvPicPr/>
                </pic:nvPicPr>
                <pic:blipFill>
                  <a:blip r:embed="rId1" cstate="print"/>
                  <a:stretch>
                    <a:fillRect/>
                  </a:stretch>
                </pic:blipFill>
                <pic:spPr>
                  <a:xfrm>
                    <a:off x="0" y="0"/>
                    <a:ext cx="2170489" cy="760557"/>
                  </a:xfrm>
                  <a:prstGeom prst="rect">
                    <a:avLst/>
                  </a:prstGeom>
                </pic:spPr>
              </pic:pic>
            </a:graphicData>
          </a:graphic>
        </wp:anchor>
      </w:drawing>
    </w:r>
    <w:bookmarkStart w:id="9" w:name="Untitled"/>
    <w:bookmarkEnd w:id="9"/>
    <w:r>
      <w:rPr>
        <w:color w:val="00746C"/>
      </w:rPr>
      <w:t>ICAS Assessments is owned</w:t>
    </w:r>
    <w:r>
      <w:rPr>
        <w:color w:val="00746C"/>
        <w:spacing w:val="-2"/>
      </w:rPr>
      <w:t xml:space="preserve"> </w:t>
    </w:r>
    <w:r>
      <w:rPr>
        <w:color w:val="00746C"/>
      </w:rPr>
      <w:t>by Janison Solutions Pty Ltd, a</w:t>
    </w:r>
    <w:r>
      <w:rPr>
        <w:color w:val="00746C"/>
        <w:spacing w:val="-6"/>
      </w:rPr>
      <w:t xml:space="preserve"> </w:t>
    </w:r>
    <w:r>
      <w:rPr>
        <w:color w:val="00746C"/>
      </w:rPr>
      <w:t>provider</w:t>
    </w:r>
    <w:r>
      <w:rPr>
        <w:color w:val="00746C"/>
        <w:spacing w:val="-6"/>
      </w:rPr>
      <w:t xml:space="preserve"> </w:t>
    </w:r>
    <w:r>
      <w:rPr>
        <w:color w:val="00746C"/>
      </w:rPr>
      <w:t>of</w:t>
    </w:r>
    <w:r>
      <w:rPr>
        <w:color w:val="00746C"/>
        <w:spacing w:val="-6"/>
      </w:rPr>
      <w:t xml:space="preserve"> </w:t>
    </w:r>
    <w:r>
      <w:rPr>
        <w:color w:val="00746C"/>
      </w:rPr>
      <w:t>educational</w:t>
    </w:r>
    <w:r>
      <w:rPr>
        <w:color w:val="00746C"/>
        <w:spacing w:val="-6"/>
      </w:rPr>
      <w:t xml:space="preserve"> </w:t>
    </w:r>
    <w:r>
      <w:rPr>
        <w:color w:val="00746C"/>
      </w:rPr>
      <w:t>assessments</w:t>
    </w:r>
    <w:r>
      <w:rPr>
        <w:color w:val="00746C"/>
        <w:spacing w:val="-6"/>
      </w:rPr>
      <w:t xml:space="preserve"> </w:t>
    </w:r>
    <w:r>
      <w:rPr>
        <w:color w:val="00746C"/>
      </w:rPr>
      <w:t>and</w:t>
    </w:r>
    <w:r>
      <w:rPr>
        <w:color w:val="00746C"/>
        <w:spacing w:val="-6"/>
      </w:rPr>
      <w:t xml:space="preserve"> </w:t>
    </w:r>
    <w:r>
      <w:rPr>
        <w:color w:val="00746C"/>
      </w:rPr>
      <w:t>competitions for schools, including ICAS.</w:t>
    </w:r>
  </w:p>
  <w:p w14:paraId="3661D6E2" w14:textId="77777777" w:rsidR="00FC05C8" w:rsidRDefault="00FC05C8" w:rsidP="00FC05C8">
    <w:pPr>
      <w:pStyle w:val="BodyText"/>
      <w:spacing w:before="13"/>
      <w:rPr>
        <w:sz w:val="17"/>
      </w:rPr>
    </w:pPr>
  </w:p>
  <w:p w14:paraId="627D5D70" w14:textId="77777777" w:rsidR="00FC05C8" w:rsidRDefault="00FC05C8" w:rsidP="00FC05C8">
    <w:pPr>
      <w:pStyle w:val="BodyText"/>
      <w:ind w:left="140" w:right="3135" w:hanging="1"/>
      <w:rPr>
        <w:rFonts w:ascii="Open Sans Light" w:hAnsi="Open Sans Light"/>
      </w:rPr>
    </w:pPr>
    <w:r>
      <w:rPr>
        <w:rFonts w:ascii="Open Sans Light" w:hAnsi="Open Sans Light"/>
      </w:rPr>
      <w:t>+61</w:t>
    </w:r>
    <w:r>
      <w:rPr>
        <w:rFonts w:ascii="Open Sans Light" w:hAnsi="Open Sans Light"/>
        <w:spacing w:val="-4"/>
      </w:rPr>
      <w:t xml:space="preserve"> </w:t>
    </w:r>
    <w:r>
      <w:rPr>
        <w:rFonts w:ascii="Open Sans Light" w:hAnsi="Open Sans Light"/>
      </w:rPr>
      <w:t>(0)</w:t>
    </w:r>
    <w:r>
      <w:rPr>
        <w:rFonts w:ascii="Open Sans Light" w:hAnsi="Open Sans Light"/>
        <w:spacing w:val="-4"/>
      </w:rPr>
      <w:t xml:space="preserve"> </w:t>
    </w:r>
    <w:r>
      <w:rPr>
        <w:rFonts w:ascii="Open Sans Light" w:hAnsi="Open Sans Light"/>
      </w:rPr>
      <w:t>2</w:t>
    </w:r>
    <w:r>
      <w:rPr>
        <w:rFonts w:ascii="Open Sans Light" w:hAnsi="Open Sans Light"/>
        <w:spacing w:val="-5"/>
      </w:rPr>
      <w:t xml:space="preserve"> </w:t>
    </w:r>
    <w:r>
      <w:rPr>
        <w:rFonts w:ascii="Open Sans Light" w:hAnsi="Open Sans Light"/>
      </w:rPr>
      <w:t>8267</w:t>
    </w:r>
    <w:r>
      <w:rPr>
        <w:rFonts w:ascii="Open Sans Light" w:hAnsi="Open Sans Light"/>
        <w:spacing w:val="-5"/>
      </w:rPr>
      <w:t xml:space="preserve"> </w:t>
    </w:r>
    <w:r>
      <w:rPr>
        <w:rFonts w:ascii="Open Sans Light" w:hAnsi="Open Sans Light"/>
      </w:rPr>
      <w:t>8800</w:t>
    </w:r>
    <w:r>
      <w:rPr>
        <w:rFonts w:ascii="Open Sans Light" w:hAnsi="Open Sans Light"/>
        <w:spacing w:val="40"/>
      </w:rPr>
      <w:t xml:space="preserve"> </w:t>
    </w:r>
    <w:r>
      <w:rPr>
        <w:rFonts w:ascii="Open Sans Light" w:hAnsi="Open Sans Light"/>
      </w:rPr>
      <w:t>•</w:t>
    </w:r>
    <w:r>
      <w:rPr>
        <w:rFonts w:ascii="Open Sans Light" w:hAnsi="Open Sans Light"/>
        <w:spacing w:val="80"/>
      </w:rPr>
      <w:t xml:space="preserve"> </w:t>
    </w:r>
    <w:hyperlink r:id="rId2">
      <w:r>
        <w:rPr>
          <w:rFonts w:ascii="Open Sans Light" w:hAnsi="Open Sans Light"/>
        </w:rPr>
        <w:t>icasassessments@janison.com</w:t>
      </w:r>
    </w:hyperlink>
    <w:r>
      <w:rPr>
        <w:rFonts w:ascii="Open Sans Light" w:hAnsi="Open Sans Light"/>
      </w:rPr>
      <w:t xml:space="preserve"> </w:t>
    </w:r>
    <w:r>
      <w:rPr>
        <w:rFonts w:ascii="Open Sans Light" w:hAnsi="Open Sans Light"/>
        <w:spacing w:val="-2"/>
      </w:rPr>
      <w:t>icasassessments.com</w:t>
    </w:r>
  </w:p>
  <w:p w14:paraId="5B338AAD" w14:textId="5C6146EA" w:rsidR="00FC05C8" w:rsidRPr="00FC05C8" w:rsidRDefault="00FC05C8" w:rsidP="00FC05C8">
    <w:pPr>
      <w:pStyle w:val="BodyText"/>
      <w:spacing w:before="99"/>
      <w:ind w:left="140"/>
      <w:rPr>
        <w:rFonts w:ascii="Open Sans Light"/>
        <w:spacing w:val="-2"/>
      </w:rPr>
    </w:pPr>
    <w:r>
      <w:rPr>
        <w:rFonts w:ascii="Open Sans Light"/>
      </w:rPr>
      <w:t>Level</w:t>
    </w:r>
    <w:r>
      <w:rPr>
        <w:rFonts w:ascii="Open Sans Light"/>
        <w:spacing w:val="-2"/>
      </w:rPr>
      <w:t xml:space="preserve"> </w:t>
    </w:r>
    <w:r>
      <w:rPr>
        <w:rFonts w:ascii="Open Sans Light"/>
      </w:rPr>
      <w:t>1,</w:t>
    </w:r>
    <w:r>
      <w:rPr>
        <w:rFonts w:ascii="Open Sans Light"/>
        <w:spacing w:val="-2"/>
      </w:rPr>
      <w:t xml:space="preserve"> </w:t>
    </w:r>
    <w:r>
      <w:rPr>
        <w:rFonts w:ascii="Open Sans Light"/>
      </w:rPr>
      <w:t>80</w:t>
    </w:r>
    <w:r>
      <w:rPr>
        <w:rFonts w:ascii="Open Sans Light"/>
        <w:spacing w:val="-2"/>
      </w:rPr>
      <w:t xml:space="preserve"> </w:t>
    </w:r>
    <w:r>
      <w:rPr>
        <w:rFonts w:ascii="Open Sans Light"/>
      </w:rPr>
      <w:t>Bay</w:t>
    </w:r>
    <w:r>
      <w:rPr>
        <w:rFonts w:ascii="Open Sans Light"/>
        <w:spacing w:val="-2"/>
      </w:rPr>
      <w:t xml:space="preserve"> </w:t>
    </w:r>
    <w:r>
      <w:rPr>
        <w:rFonts w:ascii="Open Sans Light"/>
      </w:rPr>
      <w:t>Street,</w:t>
    </w:r>
    <w:r>
      <w:rPr>
        <w:rFonts w:ascii="Open Sans Light"/>
        <w:spacing w:val="-3"/>
      </w:rPr>
      <w:t xml:space="preserve"> </w:t>
    </w:r>
    <w:r>
      <w:rPr>
        <w:rFonts w:ascii="Open Sans Light"/>
      </w:rPr>
      <w:t>Ultimo</w:t>
    </w:r>
    <w:r>
      <w:rPr>
        <w:rFonts w:ascii="Open Sans Light"/>
        <w:spacing w:val="-1"/>
      </w:rPr>
      <w:t xml:space="preserve"> </w:t>
    </w:r>
    <w:r>
      <w:rPr>
        <w:rFonts w:ascii="Open Sans Light"/>
      </w:rPr>
      <w:t>NSW</w:t>
    </w:r>
    <w:r>
      <w:rPr>
        <w:rFonts w:ascii="Open Sans Light"/>
        <w:spacing w:val="-2"/>
      </w:rPr>
      <w:t xml:space="preserve"> </w:t>
    </w:r>
    <w:r>
      <w:rPr>
        <w:rFonts w:ascii="Open Sans Light"/>
      </w:rPr>
      <w:t>2007,</w:t>
    </w:r>
    <w:r>
      <w:rPr>
        <w:rFonts w:ascii="Open Sans Light"/>
        <w:spacing w:val="-2"/>
      </w:rPr>
      <w:t xml:space="preserve"> Australia</w:t>
    </w:r>
    <w:r>
      <w:rPr>
        <w:rFonts w:ascii="Open Sans Light"/>
        <w:spacing w:val="-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F73F" w14:textId="77777777" w:rsidR="00141738" w:rsidRDefault="00141738" w:rsidP="00FC05C8">
      <w:r>
        <w:separator/>
      </w:r>
    </w:p>
  </w:footnote>
  <w:footnote w:type="continuationSeparator" w:id="0">
    <w:p w14:paraId="6CD6441B" w14:textId="77777777" w:rsidR="00141738" w:rsidRDefault="00141738" w:rsidP="00FC05C8">
      <w:r>
        <w:continuationSeparator/>
      </w:r>
    </w:p>
  </w:footnote>
  <w:footnote w:type="continuationNotice" w:id="1">
    <w:p w14:paraId="5839BE8E" w14:textId="77777777" w:rsidR="00141738" w:rsidRDefault="00141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A4F1" w14:textId="2FDBEFB5" w:rsidR="00FC05C8" w:rsidRDefault="00DF1FA2" w:rsidP="00E32CD7">
    <w:pPr>
      <w:pStyle w:val="Header"/>
    </w:pPr>
    <w:r>
      <w:rPr>
        <w:rFonts w:ascii="Times New Roman"/>
        <w:noProof/>
        <w:position w:val="-11"/>
        <w:sz w:val="20"/>
      </w:rPr>
      <w:drawing>
        <wp:anchor distT="0" distB="0" distL="114300" distR="114300" simplePos="0" relativeHeight="251658241" behindDoc="0" locked="0" layoutInCell="1" allowOverlap="1" wp14:anchorId="1E7BAB53" wp14:editId="7A38877D">
          <wp:simplePos x="0" y="0"/>
          <wp:positionH relativeFrom="column">
            <wp:posOffset>4347754</wp:posOffset>
          </wp:positionH>
          <wp:positionV relativeFrom="paragraph">
            <wp:posOffset>6350</wp:posOffset>
          </wp:positionV>
          <wp:extent cx="1487170" cy="622300"/>
          <wp:effectExtent l="0" t="0" r="0" b="6350"/>
          <wp:wrapThrough wrapText="bothSides">
            <wp:wrapPolygon edited="0">
              <wp:start x="7747" y="0"/>
              <wp:lineTo x="0" y="3967"/>
              <wp:lineTo x="0" y="16531"/>
              <wp:lineTo x="1937" y="21159"/>
              <wp:lineTo x="4704" y="21159"/>
              <wp:lineTo x="21305" y="17853"/>
              <wp:lineTo x="21305" y="1322"/>
              <wp:lineTo x="17708" y="0"/>
              <wp:lineTo x="7747" y="0"/>
            </wp:wrapPolygon>
          </wp:wrapThrough>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622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20"/>
        <w:sz w:val="20"/>
      </w:rPr>
      <w:drawing>
        <wp:anchor distT="0" distB="0" distL="114300" distR="114300" simplePos="0" relativeHeight="251658240" behindDoc="0" locked="0" layoutInCell="1" allowOverlap="1" wp14:anchorId="5D59F644" wp14:editId="2387D01E">
          <wp:simplePos x="0" y="0"/>
          <wp:positionH relativeFrom="column">
            <wp:posOffset>0</wp:posOffset>
          </wp:positionH>
          <wp:positionV relativeFrom="paragraph">
            <wp:posOffset>128905</wp:posOffset>
          </wp:positionV>
          <wp:extent cx="1166951" cy="536448"/>
          <wp:effectExtent l="0" t="0" r="0" b="0"/>
          <wp:wrapNone/>
          <wp:docPr id="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font, graphics,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6951" cy="536448"/>
                  </a:xfrm>
                  <a:prstGeom prst="rect">
                    <a:avLst/>
                  </a:prstGeom>
                </pic:spPr>
              </pic:pic>
            </a:graphicData>
          </a:graphic>
        </wp:anchor>
      </w:drawing>
    </w:r>
    <w:r w:rsidR="00FC05C8">
      <w:tab/>
    </w:r>
    <w:r w:rsidR="00FC05C8">
      <w:tab/>
      <w:t xml:space="preserve">    </w:t>
    </w:r>
  </w:p>
  <w:p w14:paraId="6CBEAA32" w14:textId="43CCE423" w:rsidR="00544DAB" w:rsidRDefault="00544DAB" w:rsidP="00E32CD7">
    <w:pPr>
      <w:pBdr>
        <w:top w:val="nil"/>
        <w:left w:val="nil"/>
        <w:bottom w:val="nil"/>
        <w:right w:val="nil"/>
        <w:between w:val="nil"/>
      </w:pBdr>
      <w:tabs>
        <w:tab w:val="center" w:pos="4513"/>
        <w:tab w:val="left" w:pos="5520"/>
        <w:tab w:val="right" w:pos="9270"/>
      </w:tabs>
    </w:pPr>
  </w:p>
  <w:p w14:paraId="699443A9" w14:textId="09BF5A56" w:rsidR="00544DAB" w:rsidRDefault="00544DAB" w:rsidP="00544DAB">
    <w:pPr>
      <w:pBdr>
        <w:top w:val="nil"/>
        <w:left w:val="nil"/>
        <w:bottom w:val="nil"/>
        <w:right w:val="nil"/>
        <w:between w:val="nil"/>
      </w:pBdr>
      <w:tabs>
        <w:tab w:val="center" w:pos="4513"/>
        <w:tab w:val="right" w:pos="9026"/>
        <w:tab w:val="left" w:pos="5520"/>
      </w:tabs>
    </w:pPr>
  </w:p>
  <w:p w14:paraId="4B80121A" w14:textId="2C47CED0" w:rsidR="00FC05C8" w:rsidRDefault="00FC05C8" w:rsidP="00544DAB">
    <w:pPr>
      <w:pStyle w:val="Header"/>
      <w:jc w:val="right"/>
    </w:pPr>
  </w:p>
  <w:p w14:paraId="56EA07C4" w14:textId="77777777" w:rsidR="003F509B" w:rsidRDefault="003F509B" w:rsidP="003F509B">
    <w:pPr>
      <w:pBdr>
        <w:top w:val="nil"/>
        <w:left w:val="nil"/>
        <w:bottom w:val="nil"/>
        <w:right w:val="nil"/>
        <w:between w:val="nil"/>
      </w:pBdr>
      <w:tabs>
        <w:tab w:val="center" w:pos="4513"/>
        <w:tab w:val="right" w:pos="9026"/>
        <w:tab w:val="left" w:pos="5520"/>
      </w:tabs>
    </w:pPr>
  </w:p>
  <w:p w14:paraId="6B38DE31" w14:textId="6B43CE53" w:rsidR="003F509B" w:rsidRDefault="00EB1267" w:rsidP="003F509B">
    <w:pPr>
      <w:pBdr>
        <w:top w:val="nil"/>
        <w:left w:val="nil"/>
        <w:bottom w:val="nil"/>
        <w:right w:val="nil"/>
        <w:between w:val="nil"/>
      </w:pBdr>
      <w:tabs>
        <w:tab w:val="center" w:pos="4513"/>
        <w:tab w:val="right" w:pos="9026"/>
        <w:tab w:val="left" w:pos="5520"/>
      </w:tabs>
    </w:pPr>
    <w:r>
      <w:softHyphen/>
    </w:r>
    <w:r>
      <w:softHyphen/>
    </w:r>
    <w:r>
      <w:softHyphen/>
    </w:r>
    <w:r>
      <w:softHyphen/>
    </w:r>
  </w:p>
  <w:p w14:paraId="74E41B55" w14:textId="77777777" w:rsidR="00544DAB" w:rsidRDefault="00544DAB" w:rsidP="00544D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287F"/>
    <w:multiLevelType w:val="hybridMultilevel"/>
    <w:tmpl w:val="A708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3869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owing">
    <w15:presenceInfo w15:providerId="AD" w15:userId="S::jcowing@janison.com.au::fdaa6ba8-9b48-4c65-8f6b-61353947d97d"/>
  </w15:person>
  <w15:person w15:author="Mark Dickson">
    <w15:presenceInfo w15:providerId="None" w15:userId="Mark Dick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83ED0"/>
    <w:rsid w:val="00033AE2"/>
    <w:rsid w:val="00141738"/>
    <w:rsid w:val="001D0020"/>
    <w:rsid w:val="00283ED0"/>
    <w:rsid w:val="002E5F2A"/>
    <w:rsid w:val="003F509B"/>
    <w:rsid w:val="00445DF0"/>
    <w:rsid w:val="00494C40"/>
    <w:rsid w:val="00544DAB"/>
    <w:rsid w:val="007320EB"/>
    <w:rsid w:val="00752D7E"/>
    <w:rsid w:val="007F33EC"/>
    <w:rsid w:val="00803F97"/>
    <w:rsid w:val="00881069"/>
    <w:rsid w:val="00891496"/>
    <w:rsid w:val="008E61A9"/>
    <w:rsid w:val="009B2382"/>
    <w:rsid w:val="00A40760"/>
    <w:rsid w:val="00B21BA7"/>
    <w:rsid w:val="00C37D2C"/>
    <w:rsid w:val="00C40304"/>
    <w:rsid w:val="00D224C7"/>
    <w:rsid w:val="00DF1FA2"/>
    <w:rsid w:val="00E32CD7"/>
    <w:rsid w:val="00EB1267"/>
    <w:rsid w:val="00EF00A7"/>
    <w:rsid w:val="00F17F74"/>
    <w:rsid w:val="00F76E2C"/>
    <w:rsid w:val="00F956C2"/>
    <w:rsid w:val="00FC05C8"/>
    <w:rsid w:val="00FF6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6E522"/>
  <w15:docId w15:val="{D354573F-2557-4277-BDE9-FBE63F0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next w:val="Normal"/>
    <w:link w:val="Heading1Char"/>
    <w:uiPriority w:val="9"/>
    <w:qFormat/>
    <w:rsid w:val="00803F97"/>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val="en-AU"/>
    </w:rPr>
  </w:style>
  <w:style w:type="paragraph" w:styleId="Heading2">
    <w:name w:val="heading 2"/>
    <w:basedOn w:val="Normal"/>
    <w:next w:val="Normal"/>
    <w:link w:val="Heading2Char"/>
    <w:uiPriority w:val="9"/>
    <w:unhideWhenUsed/>
    <w:qFormat/>
    <w:rsid w:val="00803F97"/>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05C8"/>
    <w:pPr>
      <w:tabs>
        <w:tab w:val="center" w:pos="4513"/>
        <w:tab w:val="right" w:pos="9026"/>
      </w:tabs>
    </w:pPr>
  </w:style>
  <w:style w:type="character" w:customStyle="1" w:styleId="HeaderChar">
    <w:name w:val="Header Char"/>
    <w:basedOn w:val="DefaultParagraphFont"/>
    <w:link w:val="Header"/>
    <w:uiPriority w:val="99"/>
    <w:rsid w:val="00FC05C8"/>
    <w:rPr>
      <w:rFonts w:ascii="Open Sans" w:eastAsia="Open Sans" w:hAnsi="Open Sans" w:cs="Open Sans"/>
    </w:rPr>
  </w:style>
  <w:style w:type="paragraph" w:styleId="Footer">
    <w:name w:val="footer"/>
    <w:basedOn w:val="Normal"/>
    <w:link w:val="FooterChar"/>
    <w:uiPriority w:val="99"/>
    <w:unhideWhenUsed/>
    <w:rsid w:val="00FC05C8"/>
    <w:pPr>
      <w:tabs>
        <w:tab w:val="center" w:pos="4513"/>
        <w:tab w:val="right" w:pos="9026"/>
      </w:tabs>
    </w:pPr>
  </w:style>
  <w:style w:type="character" w:customStyle="1" w:styleId="FooterChar">
    <w:name w:val="Footer Char"/>
    <w:basedOn w:val="DefaultParagraphFont"/>
    <w:link w:val="Footer"/>
    <w:uiPriority w:val="99"/>
    <w:rsid w:val="00FC05C8"/>
    <w:rPr>
      <w:rFonts w:ascii="Open Sans" w:eastAsia="Open Sans" w:hAnsi="Open Sans" w:cs="Open Sans"/>
    </w:rPr>
  </w:style>
  <w:style w:type="character" w:customStyle="1" w:styleId="Heading1Char">
    <w:name w:val="Heading 1 Char"/>
    <w:basedOn w:val="DefaultParagraphFont"/>
    <w:link w:val="Heading1"/>
    <w:uiPriority w:val="9"/>
    <w:rsid w:val="00803F97"/>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rsid w:val="00803F97"/>
    <w:rPr>
      <w:rFonts w:asciiTheme="majorHAnsi" w:eastAsiaTheme="majorEastAsia" w:hAnsiTheme="majorHAnsi" w:cstheme="majorBidi"/>
      <w:color w:val="365F91" w:themeColor="accent1" w:themeShade="BF"/>
      <w:sz w:val="26"/>
      <w:szCs w:val="26"/>
      <w:lang w:val="en-AU"/>
    </w:rPr>
  </w:style>
  <w:style w:type="character" w:styleId="Hyperlink">
    <w:name w:val="Hyperlink"/>
    <w:basedOn w:val="DefaultParagraphFont"/>
    <w:uiPriority w:val="99"/>
    <w:unhideWhenUsed/>
    <w:rsid w:val="00803F97"/>
    <w:rPr>
      <w:color w:val="0000FF" w:themeColor="hyperlink"/>
      <w:u w:val="single"/>
    </w:rPr>
  </w:style>
  <w:style w:type="paragraph" w:styleId="Title">
    <w:name w:val="Title"/>
    <w:basedOn w:val="Normal"/>
    <w:next w:val="Normal"/>
    <w:link w:val="TitleChar"/>
    <w:uiPriority w:val="10"/>
    <w:qFormat/>
    <w:rsid w:val="00803F97"/>
    <w:pPr>
      <w:widowControl/>
      <w:autoSpaceDE/>
      <w:autoSpaceDN/>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803F97"/>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assessments.com/support-locked-down-brows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casassessments.com/icas-at-home-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asassessments.com/icas-at-home-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assessments.com/products-icas/" TargetMode="External"/><Relationship Id="rId5" Type="http://schemas.openxmlformats.org/officeDocument/2006/relationships/numbering" Target="numbering.xml"/><Relationship Id="rId15" Type="http://schemas.openxmlformats.org/officeDocument/2006/relationships/hyperlink" Target="https://www.icasassessments.com/support-locked-down-brows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assessments.com/icas-at-home-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casassessments@janison.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8a4b9f-bf15-4f6b-931c-b195fcb8e579">KX46KKRJRUJN-1679153578-11009</_dlc_DocId>
    <TaxCatchAll xmlns="608a4b9f-bf15-4f6b-931c-b195fcb8e579" xsi:nil="true"/>
    <lcf76f155ced4ddcb4097134ff3c332f xmlns="52fd148e-bfb5-4888-b30e-d816e51dea53">
      <Terms xmlns="http://schemas.microsoft.com/office/infopath/2007/PartnerControls"/>
    </lcf76f155ced4ddcb4097134ff3c332f>
    <_dlc_DocIdUrl xmlns="608a4b9f-bf15-4f6b-931c-b195fcb8e579">
      <Url>https://janison.sharepoint.com/sites/FileShare-BusinessDocs/_layouts/15/DocIdRedir.aspx?ID=KX46KKRJRUJN-1679153578-11009</Url>
      <Description>KX46KKRJRUJN-1679153578-11009</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B22467A50704244B536AE63265D5FBC" ma:contentTypeVersion="22" ma:contentTypeDescription="Create a new document." ma:contentTypeScope="" ma:versionID="7e0a7ad6c05e6cfefb4ee2b3a0f3a1e1">
  <xsd:schema xmlns:xsd="http://www.w3.org/2001/XMLSchema" xmlns:xs="http://www.w3.org/2001/XMLSchema" xmlns:p="http://schemas.microsoft.com/office/2006/metadata/properties" xmlns:ns1="http://schemas.microsoft.com/sharepoint/v3" xmlns:ns2="608a4b9f-bf15-4f6b-931c-b195fcb8e579" xmlns:ns3="52fd148e-bfb5-4888-b30e-d816e51dea53" targetNamespace="http://schemas.microsoft.com/office/2006/metadata/properties" ma:root="true" ma:fieldsID="cdef1bb50a11281ecb33497457dcb2ef" ns1:_="" ns2:_="" ns3:_="">
    <xsd:import namespace="http://schemas.microsoft.com/sharepoint/v3"/>
    <xsd:import namespace="608a4b9f-bf15-4f6b-931c-b195fcb8e579"/>
    <xsd:import namespace="52fd148e-bfb5-4888-b30e-d816e51de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a4b9f-bf15-4f6b-931c-b195fcb8e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86c7f8a-224b-43bd-8664-14c2cdcf131e}" ma:internalName="TaxCatchAll" ma:showField="CatchAllData" ma:web="608a4b9f-bf15-4f6b-931c-b195fcb8e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d148e-bfb5-4888-b30e-d816e51de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2EA36-8F4A-47E3-8B9F-F8DD12BD4355}">
  <ds:schemaRefs>
    <ds:schemaRef ds:uri="http://schemas.microsoft.com/office/2006/metadata/properties"/>
    <ds:schemaRef ds:uri="http://schemas.microsoft.com/office/infopath/2007/PartnerControls"/>
    <ds:schemaRef ds:uri="608a4b9f-bf15-4f6b-931c-b195fcb8e579"/>
    <ds:schemaRef ds:uri="52fd148e-bfb5-4888-b30e-d816e51dea53"/>
    <ds:schemaRef ds:uri="http://schemas.microsoft.com/sharepoint/v3"/>
  </ds:schemaRefs>
</ds:datastoreItem>
</file>

<file path=customXml/itemProps2.xml><?xml version="1.0" encoding="utf-8"?>
<ds:datastoreItem xmlns:ds="http://schemas.openxmlformats.org/officeDocument/2006/customXml" ds:itemID="{2A832E20-2A80-4E4A-8E1C-62D5BEF71EB0}">
  <ds:schemaRefs>
    <ds:schemaRef ds:uri="http://schemas.microsoft.com/sharepoint/v3/contenttype/forms"/>
  </ds:schemaRefs>
</ds:datastoreItem>
</file>

<file path=customXml/itemProps3.xml><?xml version="1.0" encoding="utf-8"?>
<ds:datastoreItem xmlns:ds="http://schemas.openxmlformats.org/officeDocument/2006/customXml" ds:itemID="{6E4EDA50-8B88-4ED5-9F6D-0639AA3ADB8B}">
  <ds:schemaRefs>
    <ds:schemaRef ds:uri="http://schemas.microsoft.com/sharepoint/events"/>
  </ds:schemaRefs>
</ds:datastoreItem>
</file>

<file path=customXml/itemProps4.xml><?xml version="1.0" encoding="utf-8"?>
<ds:datastoreItem xmlns:ds="http://schemas.openxmlformats.org/officeDocument/2006/customXml" ds:itemID="{83497F0C-17C1-43DF-9D9B-7C53DB94E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a4b9f-bf15-4f6b-931c-b195fcb8e579"/>
    <ds:schemaRef ds:uri="52fd148e-bfb5-4888-b30e-d816e51de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Zhang</dc:creator>
  <cp:lastModifiedBy>Mary-Anne Houlden</cp:lastModifiedBy>
  <cp:revision>3</cp:revision>
  <dcterms:created xsi:type="dcterms:W3CDTF">2023-07-19T06:11:00Z</dcterms:created>
  <dcterms:modified xsi:type="dcterms:W3CDTF">2023-07-19T06:12:00Z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0x0101009B22467A50704244B536AE63265D5FBC</vt:lpwstr>
  </property>
  <property fmtid="{D5CDD505-2E9C-101B-9397-08002B2CF9AE}" pid="3" name="Created">
    <vt:filetime>2023-05-04T00:00:00Z</vt:filetime>
  </property>
  <property fmtid="{D5CDD505-2E9C-101B-9397-08002B2CF9AE}" pid="4" name="Creator">
    <vt:lpwstr>Acrobat PDFMaker 23 for Word</vt:lpwstr>
  </property>
  <property fmtid="{D5CDD505-2E9C-101B-9397-08002B2CF9AE}" pid="5" name="LastSaved">
    <vt:filetime>2023-05-15T00:00:00Z</vt:filetime>
  </property>
  <property fmtid="{D5CDD505-2E9C-101B-9397-08002B2CF9AE}" pid="6" name="MediaServiceImageTags">
    <vt:lpwstr/>
  </property>
  <property fmtid="{D5CDD505-2E9C-101B-9397-08002B2CF9AE}" pid="7" name="Producer">
    <vt:lpwstr>Adobe PDF Library 23.1.175</vt:lpwstr>
  </property>
  <property fmtid="{D5CDD505-2E9C-101B-9397-08002B2CF9AE}" pid="8" name="SourceModified">
    <vt:lpwstr/>
  </property>
  <property fmtid="{D5CDD505-2E9C-101B-9397-08002B2CF9AE}" pid="9" name="_dlc_DocIdItemGuid">
    <vt:lpwstr>270d5cfd-fdcf-4715-802f-de0d8a922cd8</vt:lpwstr>
  </property>
</Properties>
</file>